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437" w14:textId="216375F9" w:rsidR="00B40BA1" w:rsidRDefault="000467F4" w:rsidP="00B40BA1">
      <w:pPr>
        <w:rPr>
          <w:rFonts w:eastAsia="Avenir Next" w:cs="Avenir Next"/>
          <w:sz w:val="44"/>
          <w:szCs w:val="44"/>
        </w:rPr>
      </w:pPr>
      <w:r>
        <w:rPr>
          <w:rFonts w:eastAsia="Avenir Next" w:cs="Avenir Next"/>
          <w:b/>
          <w:bCs/>
          <w:noProof/>
          <w:sz w:val="44"/>
          <w:szCs w:val="44"/>
          <w14:ligatures w14:val="standardContextual"/>
        </w:rPr>
        <w:drawing>
          <wp:anchor distT="0" distB="0" distL="114300" distR="114300" simplePos="0" relativeHeight="251658241" behindDoc="0" locked="0" layoutInCell="1" allowOverlap="1" wp14:anchorId="6D401D68" wp14:editId="24302642">
            <wp:simplePos x="0" y="0"/>
            <wp:positionH relativeFrom="column">
              <wp:posOffset>-531628</wp:posOffset>
            </wp:positionH>
            <wp:positionV relativeFrom="paragraph">
              <wp:posOffset>-1048533</wp:posOffset>
            </wp:positionV>
            <wp:extent cx="7899991" cy="10210641"/>
            <wp:effectExtent l="0" t="0" r="0" b="635"/>
            <wp:wrapNone/>
            <wp:docPr id="1442572336" name="Picture 4" descr="A gold cube on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72336" name="Picture 4" descr="A gold cube on a black surfa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2577" cy="10213984"/>
                    </a:xfrm>
                    <a:prstGeom prst="rect">
                      <a:avLst/>
                    </a:prstGeom>
                  </pic:spPr>
                </pic:pic>
              </a:graphicData>
            </a:graphic>
            <wp14:sizeRelH relativeFrom="page">
              <wp14:pctWidth>0</wp14:pctWidth>
            </wp14:sizeRelH>
            <wp14:sizeRelV relativeFrom="page">
              <wp14:pctHeight>0</wp14:pctHeight>
            </wp14:sizeRelV>
          </wp:anchor>
        </w:drawing>
      </w:r>
    </w:p>
    <w:p w14:paraId="797093B0" w14:textId="66827EA6" w:rsidR="003204B9" w:rsidRDefault="003204B9" w:rsidP="00B40BA1">
      <w:pPr>
        <w:rPr>
          <w:rFonts w:eastAsia="Avenir Next" w:cs="Avenir Next"/>
          <w:sz w:val="44"/>
          <w:szCs w:val="44"/>
        </w:rPr>
      </w:pPr>
    </w:p>
    <w:p w14:paraId="1E679A95" w14:textId="725BDF2E" w:rsidR="00F96054" w:rsidRDefault="00B85D98" w:rsidP="00593D93">
      <w:pPr>
        <w:rPr>
          <w:rFonts w:eastAsia="Avenir Next" w:cs="Avenir Next"/>
          <w:b/>
          <w:bCs/>
          <w:sz w:val="44"/>
          <w:szCs w:val="44"/>
        </w:rPr>
      </w:pPr>
      <w:r>
        <w:rPr>
          <w:rFonts w:eastAsia="Avenir Next" w:cs="Avenir Next"/>
          <w:b/>
          <w:bCs/>
          <w:sz w:val="44"/>
          <w:szCs w:val="44"/>
        </w:rPr>
        <w:t xml:space="preserve">  </w:t>
      </w:r>
    </w:p>
    <w:p w14:paraId="30DF29A0" w14:textId="77777777"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D77DA73">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82C062A">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9D25C4A" w14:textId="77777777" w:rsidR="003204B9" w:rsidRDefault="003204B9" w:rsidP="00B40BA1">
      <w:pPr>
        <w:rPr>
          <w:rFonts w:eastAsia="Avenir Next" w:cs="Avenir Next"/>
        </w:rPr>
      </w:pPr>
    </w:p>
    <w:p w14:paraId="69D2E864" w14:textId="77777777" w:rsidR="003204B9" w:rsidRDefault="003204B9"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4C21837E" w14:textId="77777777" w:rsidR="00593D93" w:rsidRDefault="00593D93" w:rsidP="00B40BA1">
      <w:pPr>
        <w:rPr>
          <w:rFonts w:eastAsia="Avenir Next" w:cs="Avenir Next"/>
        </w:rPr>
      </w:pPr>
    </w:p>
    <w:p w14:paraId="2FF938CF" w14:textId="77777777" w:rsidR="00593D93" w:rsidRDefault="00593D93" w:rsidP="00B40BA1">
      <w:pPr>
        <w:rPr>
          <w:rFonts w:eastAsia="Avenir Next" w:cs="Avenir Next"/>
        </w:rPr>
      </w:pPr>
    </w:p>
    <w:p w14:paraId="187BC0F7" w14:textId="498DCD2A" w:rsidR="00B40BA1" w:rsidRDefault="00B40BA1" w:rsidP="00B40BA1">
      <w:pPr>
        <w:rPr>
          <w:rFonts w:eastAsia="Avenir Next" w:cs="Avenir Next"/>
        </w:rPr>
      </w:pPr>
      <w:r w:rsidRPr="66830DDF">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p>
    <w:p w14:paraId="5EA67C4D" w14:textId="77777777" w:rsidR="00B40BA1" w:rsidRDefault="00B40BA1" w:rsidP="00B40BA1">
      <w:pPr>
        <w:rPr>
          <w:rFonts w:eastAsia="Avenir Next" w:cs="Avenir Next"/>
        </w:rPr>
      </w:pPr>
    </w:p>
    <w:p w14:paraId="33FB7522" w14:textId="77777777" w:rsidR="00B40BA1" w:rsidRDefault="00B40BA1" w:rsidP="00B40BA1">
      <w:pPr>
        <w:rPr>
          <w:rFonts w:eastAsia="Avenir Next" w:cs="Avenir Next"/>
        </w:rPr>
      </w:pPr>
      <w:r w:rsidRPr="66830DDF">
        <w:rPr>
          <w:rFonts w:eastAsia="Avenir Next" w:cs="Avenir Next"/>
        </w:rPr>
        <w:t xml:space="preserve">As a global organization, effectiveness is our only focus. We’re the world’s largest community of thinkers and practitioners of marketing, powered by a data set of effectiveness cases from over 125+ markets. A unifying force for brands, agencies and media platforms the world over, we push progressive thinking forward and foster an industry-wide culture of effectiveness, while equipping marketers with the tools and training they need to succeed. </w:t>
      </w:r>
    </w:p>
    <w:p w14:paraId="50C9670D" w14:textId="77777777" w:rsidR="00B40BA1" w:rsidRDefault="00B40BA1" w:rsidP="00B40BA1">
      <w:pPr>
        <w:rPr>
          <w:rFonts w:eastAsia="Avenir Next" w:cs="Avenir Next"/>
        </w:rPr>
      </w:pPr>
    </w:p>
    <w:p w14:paraId="5983456C" w14:textId="77777777" w:rsidR="00B40BA1" w:rsidRDefault="00B40BA1" w:rsidP="00B40BA1">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1C0B2910" w14:textId="77777777" w:rsidR="00B40BA1" w:rsidRDefault="00B40BA1" w:rsidP="00B40BA1">
      <w:pPr>
        <w:rPr>
          <w:rFonts w:eastAsia="Avenir Next" w:cs="Avenir Next"/>
        </w:rPr>
      </w:pPr>
    </w:p>
    <w:p w14:paraId="733302B5" w14:textId="77777777" w:rsidR="00B40BA1" w:rsidRPr="00823948" w:rsidRDefault="00B40BA1" w:rsidP="00B40BA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3CF6B7E5" w14:textId="77777777" w:rsidR="00DA3461" w:rsidRDefault="00DA3461" w:rsidP="00B40BA1">
      <w:pPr>
        <w:rPr>
          <w:rFonts w:eastAsia="Avenir Next" w:cs="Avenir Next"/>
        </w:rPr>
      </w:pPr>
    </w:p>
    <w:p w14:paraId="4687CAE7" w14:textId="77777777" w:rsidR="00593D93" w:rsidRDefault="00593D93" w:rsidP="00B40BA1">
      <w:pPr>
        <w:rPr>
          <w:rFonts w:eastAsia="Avenir Next" w:cs="Avenir Next"/>
        </w:rPr>
      </w:pPr>
    </w:p>
    <w:p w14:paraId="053E4B49" w14:textId="77777777" w:rsidR="00DA3461" w:rsidRDefault="00DA3461" w:rsidP="00B40BA1">
      <w:pPr>
        <w:rPr>
          <w:rFonts w:eastAsia="Avenir Next" w:cs="Avenir Next"/>
        </w:rPr>
      </w:pPr>
    </w:p>
    <w:p w14:paraId="026BE308" w14:textId="77777777" w:rsidR="00DA3461" w:rsidRDefault="00DA3461" w:rsidP="00B40BA1">
      <w:pPr>
        <w:rPr>
          <w:rFonts w:eastAsia="Avenir Next" w:cs="Avenir Next"/>
        </w:rPr>
      </w:pPr>
    </w:p>
    <w:p w14:paraId="127C81C2" w14:textId="77777777" w:rsidR="009616AA" w:rsidRDefault="009616AA" w:rsidP="00B40BA1">
      <w:pPr>
        <w:rPr>
          <w:rFonts w:eastAsia="Avenir Next" w:cs="Avenir Next"/>
        </w:rPr>
      </w:pPr>
    </w:p>
    <w:p w14:paraId="5C26EA77" w14:textId="77777777" w:rsidR="009616AA" w:rsidRDefault="009616AA" w:rsidP="00B40BA1">
      <w:pPr>
        <w:rPr>
          <w:rFonts w:eastAsia="Avenir Next" w:cs="Avenir Next"/>
        </w:rPr>
      </w:pPr>
    </w:p>
    <w:p w14:paraId="27BFA6CB" w14:textId="77777777" w:rsidR="00B53C68" w:rsidRDefault="00B53C68" w:rsidP="00B40BA1">
      <w:pPr>
        <w:rPr>
          <w:rFonts w:eastAsia="Avenir Next" w:cs="Avenir Next"/>
        </w:rPr>
      </w:pPr>
    </w:p>
    <w:p w14:paraId="62663BC7" w14:textId="00DFE855" w:rsidR="00B40BA1" w:rsidRDefault="00B40BA1" w:rsidP="00B40BA1">
      <w:pPr>
        <w:rPr>
          <w:rFonts w:eastAsia="Avenir Next" w:cs="Avenir Next"/>
        </w:rPr>
      </w:pPr>
    </w:p>
    <w:p w14:paraId="3E3007B3" w14:textId="77777777" w:rsidR="00CA13B8" w:rsidRDefault="00CA13B8" w:rsidP="00B40BA1">
      <w:pPr>
        <w:rPr>
          <w:rFonts w:eastAsia="Avenir Next" w:cs="Avenir Next"/>
        </w:rPr>
      </w:pPr>
    </w:p>
    <w:p w14:paraId="2BA419DE" w14:textId="77777777" w:rsidR="005174E6" w:rsidRDefault="005174E6" w:rsidP="00B40BA1">
      <w:pPr>
        <w:rPr>
          <w:rStyle w:val="Emphasis"/>
          <w:rFonts w:eastAsia="Avenir Next" w:cs="Avenir Next"/>
          <w:sz w:val="22"/>
          <w:szCs w:val="22"/>
        </w:rPr>
      </w:pPr>
    </w:p>
    <w:p w14:paraId="1534BC3E" w14:textId="191DE9EE" w:rsidR="00B40BA1" w:rsidRPr="00C0752D" w:rsidRDefault="00B40BA1" w:rsidP="00B40BA1">
      <w:pPr>
        <w:rPr>
          <w:rFonts w:eastAsia="Avenir Next" w:cs="Avenir Next"/>
          <w:sz w:val="22"/>
          <w:szCs w:val="22"/>
        </w:rPr>
      </w:pPr>
      <w:r w:rsidRPr="00C0752D">
        <w:rPr>
          <w:rStyle w:val="Emphasis"/>
          <w:rFonts w:eastAsia="Avenir Next" w:cs="Avenir Next"/>
          <w:sz w:val="22"/>
          <w:szCs w:val="22"/>
        </w:rPr>
        <w:lastRenderedPageBreak/>
        <w:t>HOW TO ENTER</w:t>
      </w:r>
    </w:p>
    <w:p w14:paraId="23265D2F" w14:textId="77777777" w:rsidR="00B40BA1" w:rsidRDefault="00B40BA1" w:rsidP="00B40BA1">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the </w:t>
      </w:r>
      <w:hyperlink r:id="rId11">
        <w:r w:rsidRPr="00C0752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77777777"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2">
        <w:r w:rsidRPr="00C0752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 xml:space="preserve"> 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The below checklist will guide you through your information gathering process:</w:t>
      </w:r>
      <w:r w:rsidRPr="68E7D1BB">
        <w:rPr>
          <w:rStyle w:val="Hyperlink"/>
          <w:rFonts w:eastAsia="Avenir Next" w:cs="Avenir Next"/>
          <w:sz w:val="22"/>
          <w:szCs w:val="22"/>
        </w:rPr>
        <w:t xml:space="preserve"> </w:t>
      </w:r>
    </w:p>
    <w:p w14:paraId="2844D273" w14:textId="77777777" w:rsidR="00C0752D" w:rsidRDefault="00C0752D" w:rsidP="00B40BA1"/>
    <w:tbl>
      <w:tblPr>
        <w:tblStyle w:val="TableGrid"/>
        <w:tblW w:w="0" w:type="auto"/>
        <w:tblLayout w:type="fixed"/>
        <w:tblLook w:val="04A0" w:firstRow="1" w:lastRow="0" w:firstColumn="1" w:lastColumn="0" w:noHBand="0" w:noVBand="1"/>
      </w:tblPr>
      <w:tblGrid>
        <w:gridCol w:w="5220"/>
        <w:gridCol w:w="5400"/>
      </w:tblGrid>
      <w:tr w:rsidR="00B40BA1" w14:paraId="1D8CF062" w14:textId="77777777" w:rsidTr="66830DDF">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6830DDF">
              <w:rPr>
                <w:rFonts w:eastAsia="Avenir Next" w:cs="Avenir Next"/>
                <w:b/>
                <w:bCs/>
                <w:color w:val="FFFFFF" w:themeColor="background1"/>
                <w:sz w:val="22"/>
                <w:szCs w:val="22"/>
                <w:lang w:val="en-GB"/>
              </w:rPr>
              <w:t xml:space="preserve">SEEN BY </w:t>
            </w:r>
            <w:r w:rsidR="04140879" w:rsidRPr="66830DDF">
              <w:rPr>
                <w:rFonts w:eastAsia="Avenir Next" w:cs="Avenir Next"/>
                <w:b/>
                <w:bCs/>
                <w:color w:val="FFFFFF" w:themeColor="background1"/>
                <w:sz w:val="22"/>
                <w:szCs w:val="22"/>
                <w:lang w:val="en-GB"/>
              </w:rPr>
              <w:t>JUDGES</w:t>
            </w:r>
            <w:r w:rsidRPr="66830DDF">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66830DDF">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66830DDF">
        <w:trPr>
          <w:trHeight w:val="15"/>
        </w:trPr>
        <w:tc>
          <w:tcPr>
            <w:tcW w:w="5220" w:type="dxa"/>
            <w:tcMar>
              <w:left w:w="105" w:type="dxa"/>
              <w:right w:w="105" w:type="dxa"/>
            </w:tcMar>
            <w:vAlign w:val="center"/>
          </w:tcPr>
          <w:p w14:paraId="4CDB6F27" w14:textId="61C02C8D" w:rsidR="001A23E4" w:rsidRDefault="00B40BA1">
            <w:pPr>
              <w:spacing w:before="120" w:after="120"/>
              <w:rPr>
                <w:rStyle w:val="Hyperlink"/>
                <w:rFonts w:eastAsia="Avenir Next" w:cs="Avenir Next"/>
                <w:sz w:val="20"/>
                <w:szCs w:val="20"/>
                <w:lang w:val="en-GB"/>
              </w:rPr>
            </w:pPr>
            <w:r w:rsidRPr="00C0752D">
              <w:rPr>
                <w:rFonts w:ascii="Avenir Next Demi Bold" w:eastAsia="Avenir Next" w:hAnsi="Avenir Next Demi Bold" w:cs="Avenir Next"/>
                <w:b/>
                <w:bCs/>
                <w:sz w:val="20"/>
                <w:szCs w:val="20"/>
                <w:lang w:val="en-GB"/>
              </w:rPr>
              <w:t>Creative Examples (Creative Reel, Images)</w:t>
            </w:r>
          </w:p>
          <w:p w14:paraId="3CE07B3A" w14:textId="17387527" w:rsidR="00B40BA1" w:rsidRDefault="00B40BA1">
            <w:pPr>
              <w:spacing w:before="120" w:after="120"/>
              <w:rPr>
                <w:rFonts w:eastAsia="Avenir Next" w:cs="Avenir Next"/>
                <w:sz w:val="20"/>
                <w:szCs w:val="20"/>
              </w:rPr>
            </w:pPr>
            <w:r w:rsidRPr="68E7D1BB">
              <w:rPr>
                <w:rFonts w:eastAsia="Avenir Next" w:cs="Avenir Next"/>
                <w:sz w:val="20"/>
                <w:szCs w:val="20"/>
                <w:lang w:val="en-GB"/>
              </w:rPr>
              <w:t>Review requirements in the</w:t>
            </w:r>
            <w:r w:rsidR="004D27E5">
              <w:rPr>
                <w:rFonts w:eastAsia="Avenir Next" w:cs="Avenir Next"/>
                <w:sz w:val="20"/>
                <w:szCs w:val="20"/>
                <w:lang w:val="en-GB"/>
              </w:rPr>
              <w:t xml:space="preserve"> </w:t>
            </w:r>
            <w:hyperlink r:id="rId13" w:history="1">
              <w:r w:rsidR="004D27E5" w:rsidRPr="00784616">
                <w:rPr>
                  <w:rStyle w:val="Hyperlink"/>
                  <w:rFonts w:eastAsia="Avenir Next" w:cs="Avenir Next"/>
                  <w:b/>
                  <w:bCs/>
                  <w:color w:val="907030"/>
                  <w:sz w:val="20"/>
                  <w:szCs w:val="20"/>
                  <w:lang w:val="en-GB"/>
                </w:rPr>
                <w:t>Entry Kit</w:t>
              </w:r>
            </w:hyperlink>
            <w:r w:rsidRPr="00C0752D">
              <w:rPr>
                <w:rFonts w:ascii="Avenir Next Demi Bold" w:eastAsia="Avenir Next" w:hAnsi="Avenir Next Demi Bold" w:cs="Avenir Next"/>
                <w:b/>
                <w:bCs/>
                <w:color w:val="907030"/>
                <w:sz w:val="20"/>
                <w:szCs w:val="20"/>
                <w:lang w:val="en-GB"/>
              </w:rPr>
              <w:t>.</w:t>
            </w:r>
          </w:p>
        </w:tc>
        <w:tc>
          <w:tcPr>
            <w:tcW w:w="5400" w:type="dxa"/>
            <w:tcMar>
              <w:left w:w="105" w:type="dxa"/>
              <w:right w:w="105" w:type="dxa"/>
            </w:tcMar>
            <w:vAlign w:val="center"/>
          </w:tcPr>
          <w:p w14:paraId="30135505" w14:textId="77777777" w:rsidR="00FB3B43" w:rsidRDefault="00FB3B43">
            <w:pPr>
              <w:spacing w:before="120" w:after="120"/>
              <w:rPr>
                <w:rFonts w:ascii="Avenir Next Demi Bold" w:eastAsia="Avenir Next" w:hAnsi="Avenir Next Demi Bold" w:cs="Avenir Next"/>
                <w:b/>
                <w:bCs/>
                <w:sz w:val="20"/>
                <w:szCs w:val="20"/>
                <w:lang w:val="en-GB"/>
              </w:rPr>
            </w:pPr>
          </w:p>
          <w:p w14:paraId="61234E93" w14:textId="77777777" w:rsidR="00B40BA1"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p w14:paraId="0AE43C63" w14:textId="22FBC723" w:rsidR="00FB3B43" w:rsidRDefault="00FB3B43">
            <w:pPr>
              <w:spacing w:before="120" w:after="120"/>
              <w:rPr>
                <w:rFonts w:eastAsia="Avenir Next" w:cs="Avenir Next"/>
                <w:sz w:val="20"/>
                <w:szCs w:val="20"/>
              </w:rPr>
            </w:pPr>
          </w:p>
        </w:tc>
      </w:tr>
      <w:tr w:rsidR="00B40BA1" w14:paraId="3C501819" w14:textId="77777777" w:rsidTr="66830DDF">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204A40A3" w14:textId="77777777" w:rsidR="00FB3B43" w:rsidRDefault="00FB3B43">
            <w:pPr>
              <w:spacing w:before="120" w:after="120"/>
              <w:rPr>
                <w:rFonts w:ascii="Avenir Next Demi Bold" w:eastAsia="Avenir Next" w:hAnsi="Avenir Next Demi Bold" w:cs="Avenir Next"/>
                <w:b/>
                <w:bCs/>
                <w:sz w:val="20"/>
                <w:szCs w:val="20"/>
                <w:lang w:val="en-GB"/>
              </w:rPr>
            </w:pPr>
          </w:p>
          <w:p w14:paraId="0A8CC869" w14:textId="77777777" w:rsidR="00B40BA1"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p w14:paraId="6DC1BBD7" w14:textId="768325B3" w:rsidR="00FB3B43" w:rsidRDefault="00FB3B43">
            <w:pPr>
              <w:spacing w:before="120" w:after="120"/>
              <w:rPr>
                <w:rFonts w:eastAsia="Avenir Next" w:cs="Avenir Next"/>
                <w:sz w:val="20"/>
                <w:szCs w:val="20"/>
              </w:rPr>
            </w:pP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307D456D" w14:textId="20E14367" w:rsidR="00C0752D" w:rsidRDefault="00B40BA1" w:rsidP="00B40BA1">
      <w:pPr>
        <w:rPr>
          <w:rFonts w:eastAsia="Avenir Next" w:cs="Avenir Next"/>
          <w:sz w:val="22"/>
          <w:szCs w:val="22"/>
        </w:rPr>
      </w:pPr>
      <w:r w:rsidRPr="68E7D1BB">
        <w:rPr>
          <w:rFonts w:eastAsia="Avenir Next" w:cs="Avenir Next"/>
          <w:sz w:val="22"/>
          <w:szCs w:val="22"/>
        </w:rPr>
        <w:t xml:space="preserve">As you prepare your entry, you are encouraged to take advantage of all </w:t>
      </w:r>
      <w:hyperlink r:id="rId14">
        <w:r w:rsidRPr="00C0752D">
          <w:rPr>
            <w:rStyle w:val="Hyperlink"/>
            <w:rFonts w:ascii="Avenir Next Demi Bold" w:eastAsia="Avenir Next" w:hAnsi="Avenir Next Demi Bold" w:cs="Avenir Next"/>
            <w:b/>
            <w:bCs/>
            <w:color w:val="917027"/>
            <w:sz w:val="22"/>
            <w:szCs w:val="22"/>
          </w:rPr>
          <w:t>entry materials &amp; resources</w:t>
        </w:r>
      </w:hyperlink>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51E42708" w14:textId="77777777" w:rsidR="00C0752D" w:rsidRDefault="00C0752D" w:rsidP="00B40BA1">
      <w:pPr>
        <w:rPr>
          <w:rFonts w:eastAsia="Avenir Next" w:cs="Avenir Next"/>
          <w:sz w:val="22"/>
          <w:szCs w:val="22"/>
        </w:rPr>
      </w:pPr>
    </w:p>
    <w:p w14:paraId="4AE3C519" w14:textId="5139024E" w:rsidR="00B40BA1" w:rsidRDefault="00B40BA1" w:rsidP="00B40BA1">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5">
        <w:r w:rsidRPr="00C0752D">
          <w:rPr>
            <w:rStyle w:val="Hyperlink"/>
            <w:rFonts w:ascii="Avenir Next Demi Bold" w:eastAsia="Avenir Next" w:hAnsi="Avenir Next Demi Bold" w:cs="Avenir Next"/>
            <w:b/>
            <w:bCs/>
            <w:color w:val="917027"/>
            <w:sz w:val="22"/>
            <w:szCs w:val="22"/>
          </w:rPr>
          <w:t>email</w:t>
        </w:r>
      </w:hyperlink>
      <w:r w:rsidRPr="68E7D1BB">
        <w:rPr>
          <w:rFonts w:eastAsia="Avenir Next" w:cs="Avenir Next"/>
          <w:sz w:val="22"/>
          <w:szCs w:val="22"/>
        </w:rPr>
        <w:t>, we’ll be happy to help</w:t>
      </w:r>
      <w:ins w:id="0" w:author="Ryf, Ally Jay" w:date="2025-07-22T16:28:00Z" w16du:dateUtc="2025-07-22T20:28:00Z">
        <w:r w:rsidR="00291281">
          <w:rPr>
            <w:rFonts w:eastAsia="Avenir Next" w:cs="Avenir Next"/>
            <w:sz w:val="22"/>
            <w:szCs w:val="22"/>
          </w:rPr>
          <w:t>.</w:t>
        </w:r>
      </w:ins>
    </w:p>
    <w:p w14:paraId="02EC0952" w14:textId="77777777" w:rsidR="00C0752D" w:rsidRDefault="00C0752D"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p w14:paraId="76EE96D5" w14:textId="77777777" w:rsidR="00B14F8A" w:rsidRDefault="00B14F8A" w:rsidP="00B40BA1">
      <w:pPr>
        <w:rPr>
          <w:rFonts w:eastAsia="Avenir Next" w:cs="Avenir Next"/>
          <w:sz w:val="22"/>
          <w:szCs w:val="22"/>
        </w:rPr>
      </w:pPr>
    </w:p>
    <w:p w14:paraId="1634619F" w14:textId="77777777" w:rsidR="00B14F8A" w:rsidRDefault="00B14F8A" w:rsidP="00B40BA1">
      <w:pPr>
        <w:rPr>
          <w:rFonts w:eastAsia="Avenir Next" w:cs="Avenir Next"/>
          <w:sz w:val="22"/>
          <w:szCs w:val="22"/>
        </w:rPr>
      </w:pPr>
    </w:p>
    <w:p w14:paraId="5F35F1E8" w14:textId="77777777" w:rsidR="00B14F8A" w:rsidRDefault="00B14F8A"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lastRenderedPageBreak/>
              <w:t>REQUIREMENTS</w:t>
            </w:r>
          </w:p>
        </w:tc>
      </w:tr>
    </w:tbl>
    <w:p w14:paraId="2C65A5BE" w14:textId="6A4DAA2D" w:rsidR="00AC5E45" w:rsidRPr="004E2A2C" w:rsidRDefault="00AC5E45" w:rsidP="00B40BA1">
      <w:pPr>
        <w:rPr>
          <w:rStyle w:val="TitleChar"/>
          <w:rFonts w:ascii="Avenir Next Demi Bold" w:eastAsia="SimSun" w:hAnsi="Avenir Next Demi Bold" w:cs="Arial"/>
          <w:b/>
          <w:bCs/>
          <w:spacing w:val="0"/>
          <w:kern w:val="0"/>
          <w:sz w:val="22"/>
          <w:szCs w:val="22"/>
        </w:rPr>
      </w:pPr>
      <w:r w:rsidRPr="66830DDF">
        <w:rPr>
          <w:rFonts w:ascii="Avenir Next Demi Bold" w:hAnsi="Avenir Next Demi Bold" w:cs="Arial"/>
          <w:b/>
          <w:bCs/>
          <w:sz w:val="22"/>
          <w:szCs w:val="22"/>
        </w:rPr>
        <w:t>The creative work and the written text of the entry must be the original work of the credited companies and authors.</w:t>
      </w:r>
    </w:p>
    <w:p w14:paraId="1B053D97" w14:textId="77777777" w:rsidR="00AC5E45" w:rsidRDefault="00AC5E45" w:rsidP="00B40BA1">
      <w:pPr>
        <w:rPr>
          <w:rStyle w:val="TitleChar"/>
          <w:rFonts w:ascii="Avenir Next Demi Bold" w:eastAsia="Aptos" w:hAnsi="Avenir Next Demi Bold" w:cs="Aptos"/>
          <w:b/>
          <w:bCs/>
          <w:color w:val="917027"/>
          <w:sz w:val="22"/>
          <w:szCs w:val="22"/>
        </w:rPr>
      </w:pPr>
    </w:p>
    <w:p w14:paraId="7C45F870" w14:textId="504E4D09" w:rsidR="00B132DA" w:rsidRDefault="00B40BA1" w:rsidP="00B40BA1">
      <w:pPr>
        <w:rPr>
          <w:rFonts w:eastAsia="Avenir Next" w:cs="Avenir Next"/>
          <w:color w:val="000000" w:themeColor="text1"/>
          <w:sz w:val="22"/>
          <w:szCs w:val="22"/>
        </w:rPr>
      </w:pPr>
      <w:r w:rsidRPr="66830DDF">
        <w:rPr>
          <w:rStyle w:val="TitleChar"/>
          <w:rFonts w:ascii="Avenir Next Demi Bold" w:eastAsia="Aptos" w:hAnsi="Avenir Next Demi Bold" w:cs="Aptos"/>
          <w:b/>
          <w:bCs/>
          <w:color w:val="917027"/>
          <w:sz w:val="22"/>
          <w:szCs w:val="22"/>
        </w:rPr>
        <w:t>Eligibility</w:t>
      </w:r>
      <w:r w:rsidR="00893238" w:rsidRPr="66830DDF">
        <w:rPr>
          <w:rStyle w:val="TitleChar"/>
          <w:rFonts w:ascii="Avenir Next Demi Bold" w:eastAsia="Aptos" w:hAnsi="Avenir Next Demi Bold" w:cs="Aptos"/>
          <w:b/>
          <w:bCs/>
          <w:color w:val="917027"/>
          <w:sz w:val="22"/>
          <w:szCs w:val="22"/>
        </w:rPr>
        <w:t xml:space="preserve"> </w:t>
      </w:r>
      <w:r w:rsidR="004E2A2C" w:rsidRPr="66830DDF">
        <w:rPr>
          <w:rStyle w:val="TitleChar"/>
          <w:rFonts w:ascii="Avenir Next Demi Bold" w:eastAsia="Aptos" w:hAnsi="Avenir Next Demi Bold" w:cs="Aptos"/>
          <w:b/>
          <w:bCs/>
          <w:color w:val="917027"/>
          <w:sz w:val="22"/>
          <w:szCs w:val="22"/>
        </w:rPr>
        <w:t>p</w:t>
      </w:r>
      <w:r w:rsidR="00893238" w:rsidRPr="66830DDF">
        <w:rPr>
          <w:rStyle w:val="TitleChar"/>
          <w:rFonts w:ascii="Avenir Next Demi Bold" w:eastAsia="Aptos" w:hAnsi="Avenir Next Demi Bold" w:cs="Aptos"/>
          <w:b/>
          <w:bCs/>
          <w:color w:val="917027"/>
          <w:sz w:val="22"/>
          <w:szCs w:val="22"/>
        </w:rPr>
        <w:t>eriod</w:t>
      </w:r>
      <w:r>
        <w:br/>
      </w:r>
      <w:r w:rsidR="00520C80" w:rsidRPr="66830DDF">
        <w:rPr>
          <w:rFonts w:eastAsia="Avenir Next" w:cs="Avenir Next"/>
          <w:color w:val="000000" w:themeColor="text1"/>
          <w:sz w:val="22"/>
          <w:szCs w:val="22"/>
        </w:rPr>
        <w:t xml:space="preserve">To be eligible, </w:t>
      </w:r>
      <w:r w:rsidR="00242FF8" w:rsidRPr="66830DDF">
        <w:rPr>
          <w:rFonts w:eastAsia="Avenir Next" w:cs="Avenir Next"/>
          <w:color w:val="000000" w:themeColor="text1"/>
          <w:sz w:val="22"/>
          <w:szCs w:val="22"/>
        </w:rPr>
        <w:t>work must have run in the United States</w:t>
      </w:r>
      <w:r w:rsidR="005573C5" w:rsidRPr="66830DDF">
        <w:rPr>
          <w:rFonts w:eastAsia="Avenir Next" w:cs="Avenir Next"/>
          <w:color w:val="000000" w:themeColor="text1"/>
          <w:sz w:val="22"/>
          <w:szCs w:val="22"/>
        </w:rPr>
        <w:t xml:space="preserve"> </w:t>
      </w:r>
      <w:r w:rsidR="00534B0E" w:rsidRPr="66830DDF">
        <w:rPr>
          <w:rFonts w:eastAsia="Avenir Next" w:cs="Avenir Next"/>
          <w:color w:val="000000" w:themeColor="text1"/>
          <w:sz w:val="22"/>
          <w:szCs w:val="22"/>
        </w:rPr>
        <w:t>an</w:t>
      </w:r>
      <w:r w:rsidR="007A2433" w:rsidRPr="66830DDF">
        <w:rPr>
          <w:rFonts w:eastAsia="Avenir Next" w:cs="Avenir Next"/>
          <w:color w:val="000000" w:themeColor="text1"/>
          <w:sz w:val="22"/>
          <w:szCs w:val="22"/>
        </w:rPr>
        <w:t>d d</w:t>
      </w:r>
      <w:r w:rsidRPr="66830DDF">
        <w:rPr>
          <w:rFonts w:eastAsia="Avenir Next" w:cs="Avenir Next"/>
          <w:color w:val="000000" w:themeColor="text1"/>
          <w:sz w:val="22"/>
          <w:szCs w:val="22"/>
        </w:rPr>
        <w:t xml:space="preserve">ata </w:t>
      </w:r>
      <w:r w:rsidR="007A2433" w:rsidRPr="66830DDF">
        <w:rPr>
          <w:rFonts w:eastAsia="Avenir Next" w:cs="Avenir Next"/>
          <w:color w:val="000000" w:themeColor="text1"/>
          <w:sz w:val="22"/>
          <w:szCs w:val="22"/>
        </w:rPr>
        <w:t xml:space="preserve">must be </w:t>
      </w:r>
      <w:r w:rsidRPr="66830DDF">
        <w:rPr>
          <w:rFonts w:eastAsia="Avenir Next" w:cs="Avenir Next"/>
          <w:color w:val="000000" w:themeColor="text1"/>
          <w:sz w:val="22"/>
          <w:szCs w:val="22"/>
        </w:rPr>
        <w:t>isolated to the U</w:t>
      </w:r>
      <w:r w:rsidR="00414D45" w:rsidRPr="66830DDF">
        <w:rPr>
          <w:rFonts w:eastAsia="Avenir Next" w:cs="Avenir Next"/>
          <w:color w:val="000000" w:themeColor="text1"/>
          <w:sz w:val="22"/>
          <w:szCs w:val="22"/>
        </w:rPr>
        <w:t>S</w:t>
      </w:r>
      <w:r w:rsidR="007A2433" w:rsidRPr="66830DDF">
        <w:rPr>
          <w:rFonts w:eastAsia="Avenir Next" w:cs="Avenir Next"/>
          <w:color w:val="000000" w:themeColor="text1"/>
          <w:sz w:val="22"/>
          <w:szCs w:val="22"/>
        </w:rPr>
        <w:t xml:space="preserve">. It </w:t>
      </w:r>
      <w:r w:rsidRPr="66830DDF">
        <w:rPr>
          <w:rFonts w:eastAsia="Avenir Next" w:cs="Avenir Next"/>
          <w:color w:val="000000" w:themeColor="text1"/>
          <w:sz w:val="22"/>
          <w:szCs w:val="22"/>
        </w:rPr>
        <w:t>must have run at some point between 6/1/2</w:t>
      </w:r>
      <w:r w:rsidR="00291281">
        <w:rPr>
          <w:rFonts w:eastAsia="Avenir Next" w:cs="Avenir Next"/>
          <w:color w:val="000000" w:themeColor="text1"/>
          <w:sz w:val="22"/>
          <w:szCs w:val="22"/>
        </w:rPr>
        <w:t>4</w:t>
      </w:r>
      <w:r w:rsidRPr="66830DDF">
        <w:rPr>
          <w:rFonts w:eastAsia="Avenir Next" w:cs="Avenir Next"/>
          <w:color w:val="000000" w:themeColor="text1"/>
          <w:sz w:val="22"/>
          <w:szCs w:val="22"/>
        </w:rPr>
        <w:t>-9/30/2</w:t>
      </w:r>
      <w:r w:rsidR="00C10435">
        <w:rPr>
          <w:rFonts w:eastAsia="Avenir Next" w:cs="Avenir Next"/>
          <w:color w:val="000000" w:themeColor="text1"/>
          <w:sz w:val="22"/>
          <w:szCs w:val="22"/>
        </w:rPr>
        <w:t>5</w:t>
      </w:r>
      <w:r w:rsidRPr="66830DDF">
        <w:rPr>
          <w:rFonts w:eastAsia="Avenir Next" w:cs="Avenir Next"/>
          <w:color w:val="000000" w:themeColor="text1"/>
          <w:sz w:val="22"/>
          <w:szCs w:val="22"/>
        </w:rPr>
        <w:t xml:space="preserve">. </w:t>
      </w:r>
      <w:r w:rsidR="00B132DA" w:rsidRPr="66830DDF">
        <w:rPr>
          <w:rFonts w:eastAsia="Avenir Next" w:cs="Avenir Next"/>
          <w:color w:val="000000" w:themeColor="text1"/>
          <w:sz w:val="22"/>
          <w:szCs w:val="22"/>
        </w:rPr>
        <w:t xml:space="preserve">Work that ran after the cut-off period may not be submitted. Results that fall after the end of the eligibility period and are directly tied to the work submitted are fine to submit. </w:t>
      </w:r>
      <w:r w:rsidR="00B3393E" w:rsidRPr="66830DDF">
        <w:rPr>
          <w:rFonts w:cs="Arial"/>
          <w:color w:val="000000" w:themeColor="text1"/>
          <w:sz w:val="22"/>
          <w:szCs w:val="22"/>
        </w:rPr>
        <w:t>Test efforts are not eligible</w:t>
      </w:r>
      <w:r w:rsidR="00B3393E" w:rsidRPr="66830DDF">
        <w:rPr>
          <w:rFonts w:eastAsia="Avenir Next" w:cs="Avenir Next"/>
          <w:color w:val="000000" w:themeColor="text1"/>
          <w:sz w:val="22"/>
          <w:szCs w:val="22"/>
        </w:rPr>
        <w:t>.</w:t>
      </w:r>
    </w:p>
    <w:p w14:paraId="22178F41" w14:textId="77777777" w:rsidR="00B132DA" w:rsidRDefault="00B132DA" w:rsidP="00B40BA1">
      <w:pPr>
        <w:rPr>
          <w:rFonts w:eastAsia="Avenir Next" w:cs="Avenir Next"/>
          <w:color w:val="000000" w:themeColor="text1"/>
          <w:sz w:val="22"/>
          <w:szCs w:val="22"/>
        </w:rPr>
      </w:pPr>
    </w:p>
    <w:p w14:paraId="762DAF9A" w14:textId="6FB7BDEC" w:rsidR="00B40BA1" w:rsidRPr="005B6F2A" w:rsidRDefault="00B40BA1" w:rsidP="00B40BA1">
      <w:pPr>
        <w:rPr>
          <w:rFonts w:eastAsia="Aptos" w:cs="Aptos"/>
          <w:color w:val="000000" w:themeColor="text1"/>
          <w:sz w:val="22"/>
          <w:szCs w:val="22"/>
        </w:rPr>
      </w:pPr>
      <w:r w:rsidRPr="007D3145">
        <w:rPr>
          <w:rFonts w:eastAsia="Avenir Next" w:cs="Avenir Next"/>
          <w:color w:val="000000" w:themeColor="text1"/>
          <w:sz w:val="22"/>
          <w:szCs w:val="22"/>
        </w:rPr>
        <w:t>Review all eligibility rules in the</w:t>
      </w:r>
      <w:r w:rsidRPr="005B6F2A">
        <w:rPr>
          <w:rFonts w:eastAsia="Avenir Next" w:cs="Avenir Next"/>
          <w:color w:val="000000" w:themeColor="text1"/>
          <w:sz w:val="22"/>
          <w:szCs w:val="22"/>
        </w:rPr>
        <w:t xml:space="preserve"> </w:t>
      </w:r>
      <w:hyperlink r:id="rId16" w:history="1">
        <w:r w:rsidR="00D836D5" w:rsidRPr="00397215">
          <w:rPr>
            <w:rStyle w:val="Hyperlink"/>
            <w:rFonts w:eastAsia="Avenir Next" w:cs="Avenir Next"/>
            <w:b/>
            <w:bCs/>
            <w:color w:val="907030"/>
            <w:sz w:val="22"/>
            <w:szCs w:val="22"/>
          </w:rPr>
          <w:t>Entry Kit</w:t>
        </w:r>
      </w:hyperlink>
      <w:r w:rsidR="00D836D5">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51B6A87F" w14:textId="30CAC6CA" w:rsidR="00B40BA1" w:rsidRPr="005B6F2A" w:rsidRDefault="00B40BA1" w:rsidP="00B40BA1">
      <w:pPr>
        <w:rPr>
          <w:rFonts w:eastAsia="Avenir Next" w:cs="Avenir Next"/>
          <w:sz w:val="22"/>
          <w:szCs w:val="22"/>
        </w:rPr>
      </w:pPr>
      <w:r w:rsidRPr="005B6F2A">
        <w:rPr>
          <w:rFonts w:eastAsia="Avenir Next" w:cs="Avenir Next"/>
          <w:sz w:val="22"/>
          <w:szCs w:val="22"/>
        </w:rPr>
        <w:t>Do not include agency names in the written case, creative examples (including file names), or sources.</w:t>
      </w:r>
      <w:r w:rsidRPr="005B6F2A">
        <w:rPr>
          <w:sz w:val="22"/>
          <w:szCs w:val="22"/>
        </w:rPr>
        <w:br/>
      </w: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Pr="005B6F2A">
        <w:rPr>
          <w:rFonts w:eastAsia="Avenir Next" w:cs="Avenir Next"/>
          <w:sz w:val="22"/>
          <w:szCs w:val="22"/>
        </w:rPr>
        <w:t xml:space="preserve">Entrants are encouraged to display data via charts &amp; graphs within the limits allotted in each question. To insert charts &amp; graphs in your responses in the </w:t>
      </w:r>
      <w:hyperlink r:id="rId17">
        <w:r w:rsidRPr="005B6F2A">
          <w:rPr>
            <w:rStyle w:val="Hyperlink"/>
            <w:rFonts w:ascii="Avenir Next Demi Bold" w:eastAsia="Avenir Next" w:hAnsi="Avenir Next Demi Bold" w:cs="Avenir Next"/>
            <w:b/>
            <w:bCs/>
            <w:color w:val="917027"/>
            <w:sz w:val="22"/>
            <w:szCs w:val="22"/>
          </w:rPr>
          <w:t>entry portal</w:t>
        </w:r>
      </w:hyperlink>
      <w:r w:rsidRPr="00053EC7">
        <w:rPr>
          <w:rFonts w:ascii="Avenir Next Demi Bold" w:eastAsia="Avenir Next" w:hAnsi="Avenir Next Demi Bold" w:cs="Avenir Next"/>
          <w:sz w:val="22"/>
          <w:szCs w:val="22"/>
        </w:rPr>
        <w:t>,</w:t>
      </w:r>
      <w:r w:rsidRPr="005B6F2A">
        <w:rPr>
          <w:rFonts w:ascii="Avenir Next Demi Bold" w:eastAsia="Avenir Next" w:hAnsi="Avenir Next Demi Bold" w:cs="Avenir Next"/>
          <w:b/>
          <w:bCs/>
          <w:sz w:val="22"/>
          <w:szCs w:val="22"/>
        </w:rPr>
        <w:t xml:space="preserve"> </w:t>
      </w:r>
      <w:r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1F59E244" w:rsidR="00B40BA1" w:rsidRPr="005B6F2A" w:rsidRDefault="00B40BA1" w:rsidP="00B40BA1">
      <w:pPr>
        <w:rPr>
          <w:sz w:val="22"/>
          <w:szCs w:val="22"/>
        </w:rPr>
      </w:pPr>
      <w:r w:rsidRPr="66830DDF">
        <w:rPr>
          <w:rStyle w:val="TitleChar"/>
          <w:rFonts w:ascii="Avenir Next Demi Bold" w:eastAsia="Aptos" w:hAnsi="Avenir Next Demi Bold" w:cs="Aptos"/>
          <w:b/>
          <w:bCs/>
          <w:color w:val="917027"/>
          <w:sz w:val="22"/>
          <w:szCs w:val="22"/>
        </w:rPr>
        <w:t>Be clear, concise, compelling &amp; honest.</w:t>
      </w:r>
      <w:r>
        <w:br/>
      </w:r>
      <w:r w:rsidRPr="66830DDF">
        <w:rPr>
          <w:rFonts w:eastAsia="Avenir Next" w:cs="Avenir Next"/>
          <w:sz w:val="22"/>
          <w:szCs w:val="22"/>
        </w:rPr>
        <w:t xml:space="preserve">Judges evaluate </w:t>
      </w:r>
      <w:r w:rsidR="00AA16F9" w:rsidRPr="66830DDF">
        <w:rPr>
          <w:rFonts w:eastAsia="Avenir Next" w:cs="Avenir Next"/>
          <w:sz w:val="22"/>
          <w:szCs w:val="22"/>
        </w:rPr>
        <w:t xml:space="preserve">approximately </w:t>
      </w:r>
      <w:r w:rsidRPr="66830DDF">
        <w:rPr>
          <w:rFonts w:eastAsia="Avenir Next" w:cs="Avenir Next"/>
          <w:sz w:val="22"/>
          <w:szCs w:val="22"/>
        </w:rPr>
        <w:t>6-10 cases in a session – shorter, well-written entries stand out. Clear storytelling that connects every aspect back to the core idea and result</w:t>
      </w:r>
      <w:r w:rsidR="008E3382" w:rsidRPr="66830DDF">
        <w:rPr>
          <w:rFonts w:eastAsia="Avenir Next" w:cs="Avenir Next"/>
          <w:sz w:val="22"/>
          <w:szCs w:val="22"/>
        </w:rPr>
        <w:t xml:space="preserve">s will </w:t>
      </w:r>
      <w:r w:rsidRPr="66830DDF">
        <w:rPr>
          <w:rStyle w:val="CommentReference"/>
          <w:sz w:val="22"/>
          <w:szCs w:val="22"/>
        </w:rPr>
        <w:t>help your case stand out.</w:t>
      </w:r>
      <w:r>
        <w:br/>
      </w:r>
      <w:r>
        <w:br/>
      </w:r>
      <w:r w:rsidRPr="66830DDF">
        <w:rPr>
          <w:rStyle w:val="TitleChar"/>
          <w:rFonts w:ascii="Avenir Next Demi Bold" w:eastAsia="Aptos" w:hAnsi="Avenir Next Demi Bold" w:cs="Aptos"/>
          <w:b/>
          <w:bCs/>
          <w:color w:val="917027"/>
          <w:sz w:val="22"/>
          <w:szCs w:val="22"/>
        </w:rPr>
        <w:t>Context is key</w:t>
      </w:r>
      <w:r>
        <w:br/>
      </w:r>
      <w:r w:rsidRPr="66830DDF">
        <w:rPr>
          <w:rFonts w:eastAsia="Avenir Next" w:cs="Avenir Next"/>
          <w:sz w:val="22"/>
          <w:szCs w:val="22"/>
        </w:rPr>
        <w:t xml:space="preserve">Judges may not work in your </w:t>
      </w:r>
      <w:r w:rsidR="008E3382" w:rsidRPr="66830DDF">
        <w:rPr>
          <w:rFonts w:eastAsia="Avenir Next" w:cs="Avenir Next"/>
          <w:sz w:val="22"/>
          <w:szCs w:val="22"/>
        </w:rPr>
        <w:t>category and</w:t>
      </w:r>
      <w:r w:rsidRPr="66830DDF">
        <w:rPr>
          <w:rFonts w:eastAsia="Avenir Next" w:cs="Avenir Next"/>
          <w:sz w:val="22"/>
          <w:szCs w:val="22"/>
        </w:rPr>
        <w:t xml:space="preserve"> may not know your brand. Provide context to convey the degree of difficulty for your challenge &amp; the significance of your results. The entries should show awareness of external factors that could have influenced campaign success or failure. Acknowledging these factors demonstrated a deeper understanding of the campaign's environment and context, which can add credibility.</w:t>
      </w:r>
      <w: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lastRenderedPageBreak/>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66830DDF">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5B6F2A" w:rsidRDefault="00B40BA1" w:rsidP="00B40BA1">
      <w:pPr>
        <w:spacing w:after="0"/>
        <w:rPr>
          <w:rFonts w:eastAsia="Avenir Next" w:cs="Avenir Next"/>
          <w:sz w:val="22"/>
          <w:szCs w:val="22"/>
        </w:rPr>
      </w:pPr>
      <w:r w:rsidRPr="005B6F2A">
        <w:rPr>
          <w:rFonts w:eastAsia="Avenir Next" w:cs="Avenir Next"/>
          <w:sz w:val="22"/>
          <w:szCs w:val="22"/>
        </w:rPr>
        <w:t>Clearly articulate strategic insights rooted in genuine business needs and consumer insights.</w:t>
      </w:r>
      <w:r w:rsidR="00650D64">
        <w:rPr>
          <w:rFonts w:eastAsia="Avenir Next" w:cs="Avenir Next"/>
          <w:sz w:val="22"/>
          <w:szCs w:val="22"/>
        </w:rPr>
        <w:t xml:space="preserve"> </w:t>
      </w:r>
      <w:r w:rsidRPr="005B6F2A">
        <w:rPr>
          <w:rFonts w:eastAsia="Avenir Next" w:cs="Avenir Next"/>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5B6F2A" w:rsidRDefault="00650D64" w:rsidP="00B40BA1">
      <w:pPr>
        <w:spacing w:after="0"/>
        <w:rPr>
          <w:rFonts w:eastAsia="Avenir Next" w:cs="Avenir Next"/>
          <w:sz w:val="22"/>
          <w:szCs w:val="22"/>
        </w:rPr>
      </w:pPr>
      <w:r w:rsidRPr="66830DDF">
        <w:rPr>
          <w:rFonts w:eastAsia="Avenir Next" w:cs="Avenir Next"/>
          <w:sz w:val="22"/>
          <w:szCs w:val="22"/>
        </w:rPr>
        <w:t xml:space="preserve">Focus on </w:t>
      </w:r>
      <w:r w:rsidR="00B40BA1" w:rsidRPr="66830DDF">
        <w:rPr>
          <w:rFonts w:eastAsia="Avenir Next" w:cs="Avenir Next"/>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5B38F91B" w:rsidR="00B40BA1" w:rsidRPr="005B6F2A" w:rsidRDefault="00B40BA1" w:rsidP="00B40BA1">
      <w:pPr>
        <w:spacing w:after="0"/>
        <w:rPr>
          <w:rFonts w:eastAsia="Aptos" w:cs="Aptos"/>
          <w:color w:val="917027"/>
          <w:sz w:val="22"/>
          <w:szCs w:val="22"/>
        </w:rPr>
      </w:pPr>
      <w:r w:rsidRPr="005B6F2A">
        <w:rPr>
          <w:sz w:val="22"/>
          <w:szCs w:val="22"/>
        </w:rPr>
        <w:br/>
      </w:r>
      <w:r w:rsidRPr="005B6F2A">
        <w:rPr>
          <w:rFonts w:eastAsia="Avenir Next" w:cs="Avenir Next"/>
          <w:sz w:val="22"/>
          <w:szCs w:val="22"/>
        </w:rPr>
        <w:t xml:space="preserve">View additional tips from the Jury in the </w:t>
      </w:r>
      <w:hyperlink r:id="rId18" w:history="1">
        <w:r w:rsidR="00397215" w:rsidRPr="00397215">
          <w:rPr>
            <w:rStyle w:val="Hyperlink"/>
            <w:rFonts w:eastAsia="Avenir Next" w:cs="Avenir Next"/>
            <w:b/>
            <w:bCs/>
            <w:color w:val="907030"/>
            <w:sz w:val="22"/>
            <w:szCs w:val="22"/>
          </w:rPr>
          <w:t>Entry Kit</w:t>
        </w:r>
      </w:hyperlink>
      <w:r w:rsidR="00397215">
        <w:rPr>
          <w:rFonts w:eastAsia="Avenir Next" w:cs="Avenir Next"/>
          <w:sz w:val="22"/>
          <w:szCs w:val="22"/>
        </w:rPr>
        <w:t>.</w:t>
      </w:r>
    </w:p>
    <w:p w14:paraId="0E5DE19A" w14:textId="77777777" w:rsidR="00B40BA1" w:rsidRPr="005B6F2A" w:rsidRDefault="00B40BA1" w:rsidP="00B40BA1">
      <w:pPr>
        <w:spacing w:after="0"/>
        <w:rPr>
          <w:rFonts w:eastAsia="Avenir Next" w:cs="Avenir Next"/>
          <w:sz w:val="22"/>
          <w:szCs w:val="22"/>
        </w:rPr>
      </w:pPr>
    </w:p>
    <w:p w14:paraId="42A477C2" w14:textId="77777777" w:rsidR="00B40BA1" w:rsidRPr="005B6F2A" w:rsidRDefault="00B40BA1" w:rsidP="00B40BA1">
      <w:pPr>
        <w:spacing w:after="0"/>
        <w:rPr>
          <w:rFonts w:eastAsia="Avenir Next" w:cs="Avenir Next"/>
          <w:sz w:val="22"/>
          <w:szCs w:val="22"/>
        </w:rPr>
      </w:pPr>
    </w:p>
    <w:p w14:paraId="3A932AC3" w14:textId="77777777" w:rsidR="00B40BA1" w:rsidRDefault="00B40BA1" w:rsidP="00B40BA1">
      <w:pPr>
        <w:spacing w:after="0"/>
        <w:rPr>
          <w:rFonts w:eastAsia="Avenir Next" w:cs="Avenir Next"/>
        </w:rPr>
      </w:pPr>
    </w:p>
    <w:p w14:paraId="3ADC5A26" w14:textId="77777777" w:rsidR="00B40BA1" w:rsidRDefault="00B40BA1" w:rsidP="00B40BA1">
      <w:pPr>
        <w:spacing w:after="0"/>
        <w:rPr>
          <w:rFonts w:eastAsia="Avenir Next" w:cs="Avenir Next"/>
        </w:rPr>
      </w:pPr>
    </w:p>
    <w:p w14:paraId="327B3F71" w14:textId="77777777" w:rsidR="00B40BA1" w:rsidRDefault="00B40BA1" w:rsidP="00B40BA1">
      <w:pPr>
        <w:spacing w:after="0"/>
        <w:rPr>
          <w:rFonts w:eastAsia="Avenir Next" w:cs="Avenir Next"/>
        </w:rPr>
      </w:pPr>
    </w:p>
    <w:p w14:paraId="3D3DB183" w14:textId="77777777" w:rsidR="00B40BA1" w:rsidRDefault="00B40BA1" w:rsidP="00B40BA1">
      <w:pPr>
        <w:spacing w:after="0"/>
        <w:rPr>
          <w:rFonts w:eastAsia="Avenir Next" w:cs="Avenir Next"/>
        </w:rPr>
      </w:pPr>
    </w:p>
    <w:p w14:paraId="02CFB1CE" w14:textId="77777777" w:rsidR="00B40BA1" w:rsidRDefault="00B40BA1" w:rsidP="00B40BA1">
      <w:pPr>
        <w:spacing w:after="0"/>
        <w:rPr>
          <w:rFonts w:eastAsia="Avenir Next" w:cs="Avenir Next"/>
        </w:rPr>
      </w:pPr>
    </w:p>
    <w:p w14:paraId="74E4DCB0" w14:textId="77777777" w:rsidR="00B40BA1" w:rsidRDefault="00B40BA1" w:rsidP="00B40BA1">
      <w:pPr>
        <w:spacing w:after="0"/>
        <w:rPr>
          <w:rFonts w:eastAsia="Avenir Next" w:cs="Avenir Next"/>
        </w:rPr>
      </w:pPr>
    </w:p>
    <w:p w14:paraId="0AF33644" w14:textId="77777777" w:rsidR="00B40BA1" w:rsidRDefault="00B40BA1" w:rsidP="00B40BA1">
      <w:pPr>
        <w:spacing w:after="0"/>
        <w:rPr>
          <w:rFonts w:eastAsia="Avenir Next" w:cs="Avenir Next"/>
        </w:rPr>
      </w:pPr>
    </w:p>
    <w:p w14:paraId="2F758F84" w14:textId="77777777" w:rsidR="00B40BA1" w:rsidRDefault="00B40BA1" w:rsidP="00B40BA1">
      <w:pPr>
        <w:spacing w:after="0"/>
        <w:rPr>
          <w:rFonts w:eastAsia="Avenir Next" w:cs="Avenir Next"/>
        </w:rPr>
      </w:pPr>
    </w:p>
    <w:p w14:paraId="4C0F995D" w14:textId="77777777" w:rsidR="00B40BA1" w:rsidRDefault="00B40BA1" w:rsidP="00B40BA1">
      <w:pPr>
        <w:spacing w:after="0"/>
        <w:rPr>
          <w:rFonts w:eastAsia="Avenir Next" w:cs="Avenir Next"/>
        </w:rPr>
      </w:pPr>
    </w:p>
    <w:p w14:paraId="0C598DCA" w14:textId="77777777" w:rsidR="00CA6A95" w:rsidRDefault="00CA6A95" w:rsidP="00B40BA1">
      <w:pPr>
        <w:spacing w:after="0"/>
        <w:rPr>
          <w:rFonts w:eastAsia="Avenir Next" w:cs="Avenir Next"/>
        </w:rPr>
      </w:pPr>
    </w:p>
    <w:p w14:paraId="5F7DDA03" w14:textId="77777777" w:rsidR="00CA6A95" w:rsidRDefault="00CA6A95" w:rsidP="00B40BA1">
      <w:pPr>
        <w:spacing w:after="0"/>
        <w:rPr>
          <w:rFonts w:eastAsia="Avenir Next" w:cs="Avenir Next"/>
        </w:rPr>
      </w:pPr>
    </w:p>
    <w:p w14:paraId="737C51B5" w14:textId="77777777" w:rsidR="00CA6A95" w:rsidRDefault="00CA6A95" w:rsidP="00B40BA1">
      <w:pPr>
        <w:spacing w:after="0"/>
        <w:rPr>
          <w:rFonts w:eastAsia="Avenir Next" w:cs="Avenir Next"/>
        </w:rPr>
      </w:pPr>
    </w:p>
    <w:p w14:paraId="4D074FF2" w14:textId="77777777" w:rsidR="00CA6A95" w:rsidRDefault="00CA6A95" w:rsidP="00B40BA1">
      <w:pPr>
        <w:spacing w:after="0"/>
        <w:rPr>
          <w:rFonts w:eastAsia="Avenir Next" w:cs="Avenir Next"/>
        </w:rPr>
      </w:pPr>
    </w:p>
    <w:p w14:paraId="0D7B5988" w14:textId="77777777" w:rsidR="00B40BA1" w:rsidRDefault="00B40BA1" w:rsidP="00B40BA1">
      <w:pPr>
        <w:spacing w:after="0"/>
        <w:rPr>
          <w:rFonts w:eastAsia="Avenir Next" w:cs="Avenir Next"/>
        </w:rPr>
      </w:pPr>
    </w:p>
    <w:p w14:paraId="26A08D57" w14:textId="77777777" w:rsidR="004572C5" w:rsidRDefault="004572C5" w:rsidP="00B40BA1">
      <w:pPr>
        <w:spacing w:after="0"/>
        <w:rPr>
          <w:rFonts w:eastAsia="Avenir Next" w:cs="Avenir Next"/>
        </w:rPr>
      </w:pPr>
    </w:p>
    <w:p w14:paraId="570399C1" w14:textId="77777777" w:rsidR="004572C5" w:rsidRDefault="004572C5" w:rsidP="00B40BA1">
      <w:pPr>
        <w:spacing w:after="0"/>
        <w:rPr>
          <w:rFonts w:eastAsia="Avenir Next" w:cs="Avenir Next"/>
        </w:rPr>
      </w:pPr>
    </w:p>
    <w:p w14:paraId="7E941B55" w14:textId="77777777" w:rsidR="0051113E" w:rsidRDefault="0051113E" w:rsidP="00B40BA1">
      <w:pPr>
        <w:spacing w:after="0"/>
        <w:rPr>
          <w:rFonts w:eastAsia="Avenir Next" w:cs="Avenir Next"/>
        </w:rPr>
      </w:pPr>
    </w:p>
    <w:p w14:paraId="21F272EF" w14:textId="77777777" w:rsidR="0051113E" w:rsidRDefault="0051113E"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gridCol w:w="8"/>
      </w:tblGrid>
      <w:tr w:rsidR="00B40BA1" w14:paraId="6F39D7EE" w14:textId="77777777" w:rsidTr="009D06AA">
        <w:trPr>
          <w:gridAfter w:val="1"/>
          <w:wAfter w:w="8" w:type="dxa"/>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gridAfter w:val="1"/>
          <w:wAfter w:w="8" w:type="dxa"/>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gridAfter w:val="1"/>
          <w:wAfter w:w="8" w:type="dxa"/>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18FAA91F" w:rsidR="00B40BA1" w:rsidRDefault="00B40BA1">
            <w:pPr>
              <w:rPr>
                <w:rFonts w:eastAsia="Avenir Next" w:cs="Avenir Next"/>
                <w:sz w:val="22"/>
                <w:szCs w:val="22"/>
              </w:rPr>
            </w:pPr>
            <w:r w:rsidRPr="00097CAB">
              <w:rPr>
                <w:rFonts w:eastAsia="Avenir Next" w:cs="Avenir Next"/>
                <w:i/>
                <w:iCs/>
                <w:sz w:val="22"/>
                <w:szCs w:val="22"/>
              </w:rPr>
              <w:t xml:space="preserve">Review category definitions </w:t>
            </w:r>
            <w:hyperlink r:id="rId19" w:history="1">
              <w:r w:rsidR="00097CAB" w:rsidRPr="00D16E72">
                <w:rPr>
                  <w:rStyle w:val="Hyperlink"/>
                  <w:b/>
                  <w:bCs/>
                  <w:i/>
                  <w:iCs/>
                  <w:color w:val="907030"/>
                </w:rPr>
                <w:t>here</w:t>
              </w:r>
            </w:hyperlink>
            <w:r w:rsidR="00097CAB" w:rsidRPr="00097CAB">
              <w:rPr>
                <w:i/>
                <w:iCs/>
              </w:rPr>
              <w:t xml:space="preserve">. </w:t>
            </w:r>
            <w:r w:rsidRPr="00097CAB">
              <w:rPr>
                <w:rFonts w:eastAsia="Avenir Next" w:cs="Avenir Next"/>
                <w:i/>
                <w:iCs/>
                <w:sz w:val="22"/>
                <w:szCs w:val="22"/>
              </w:rPr>
              <w:t>If</w:t>
            </w:r>
            <w:r w:rsidRPr="68E7D1BB">
              <w:rPr>
                <w:rFonts w:eastAsia="Avenir Next" w:cs="Avenir Next"/>
                <w:i/>
                <w:iCs/>
                <w:sz w:val="22"/>
                <w:szCs w:val="22"/>
              </w:rPr>
              <w:t xml:space="preserve">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9AA910" w14:textId="77777777" w:rsidR="00417D44" w:rsidRPr="00417D44" w:rsidRDefault="00417D44" w:rsidP="00417D44">
            <w:pPr>
              <w:rPr>
                <w:rFonts w:eastAsia="Avenir Next" w:cs="Avenir Next"/>
                <w:sz w:val="22"/>
                <w:szCs w:val="22"/>
              </w:rPr>
            </w:pPr>
            <w:r w:rsidRPr="00417D44">
              <w:rPr>
                <w:rFonts w:eastAsia="Avenir Next" w:cs="Avenir Next"/>
                <w:b/>
                <w:bCs/>
                <w:sz w:val="22"/>
                <w:szCs w:val="22"/>
              </w:rPr>
              <w:t>Performance Marketing</w:t>
            </w:r>
            <w:r w:rsidRPr="00417D44">
              <w:rPr>
                <w:rFonts w:eastAsia="Avenir Next" w:cs="Avenir Next"/>
                <w:sz w:val="22"/>
                <w:szCs w:val="22"/>
              </w:rPr>
              <w:t> </w:t>
            </w:r>
          </w:p>
          <w:p w14:paraId="00549033" w14:textId="77777777" w:rsidR="00417D44" w:rsidRPr="00417D44" w:rsidRDefault="00417D44" w:rsidP="00417D44">
            <w:pPr>
              <w:rPr>
                <w:rFonts w:eastAsia="Avenir Next" w:cs="Avenir Next"/>
                <w:sz w:val="22"/>
                <w:szCs w:val="22"/>
              </w:rPr>
            </w:pPr>
            <w:r w:rsidRPr="00417D44">
              <w:rPr>
                <w:rFonts w:eastAsia="Avenir Next" w:cs="Avenir Next"/>
                <w:sz w:val="22"/>
                <w:szCs w:val="22"/>
              </w:rPr>
              <w:t>(All other category submissions should use the Standard or Sustained Success entry forms.) </w:t>
            </w:r>
          </w:p>
          <w:p w14:paraId="071861C3" w14:textId="77777777" w:rsidR="00B40BA1" w:rsidRDefault="00B40BA1">
            <w:pPr>
              <w:rPr>
                <w:rFonts w:eastAsia="Avenir Next" w:cs="Avenir Next"/>
                <w:sz w:val="22"/>
                <w:szCs w:val="22"/>
              </w:rPr>
            </w:pPr>
          </w:p>
        </w:tc>
      </w:tr>
      <w:tr w:rsidR="00B40BA1" w14:paraId="186B5CC5" w14:textId="77777777" w:rsidTr="009D06AA">
        <w:trPr>
          <w:gridAfter w:val="1"/>
          <w:wAfter w:w="8" w:type="dxa"/>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77777777"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B40BA1" w14:paraId="73CE7BCC" w14:textId="77777777" w:rsidTr="009D06AA">
        <w:trPr>
          <w:gridAfter w:val="1"/>
          <w:wAfter w:w="8" w:type="dxa"/>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gridAfter w:val="1"/>
          <w:wAfter w:w="8" w:type="dxa"/>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6877E8">
        <w:trPr>
          <w:gridAfter w:val="1"/>
          <w:wAfter w:w="8" w:type="dxa"/>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77777777" w:rsidR="00B40BA1" w:rsidRDefault="00B40BA1">
            <w:pPr>
              <w:rPr>
                <w:rFonts w:eastAsia="Avenir Next" w:cs="Avenir Next"/>
                <w:sz w:val="22"/>
                <w:szCs w:val="22"/>
              </w:rPr>
            </w:pPr>
            <w:r w:rsidRPr="68E7D1BB">
              <w:rPr>
                <w:rFonts w:eastAsia="Avenir Next" w:cs="Avenir Next"/>
                <w:i/>
                <w:iCs/>
                <w:sz w:val="22"/>
                <w:szCs w:val="22"/>
              </w:rPr>
              <w:t>Select all that apply. Please note, that if your effort is Multinational, your entry must be isolated to the United States.</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C03CBE" w14:paraId="0A739635"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2E4FC" w14:textId="77777777" w:rsidR="00536A80" w:rsidRDefault="00536A80" w:rsidP="00536A80">
            <w:pPr>
              <w:rPr>
                <w:rFonts w:eastAsia="Avenir Next" w:cs="Avenir Next"/>
                <w:b/>
                <w:bCs/>
                <w:sz w:val="22"/>
                <w:szCs w:val="22"/>
              </w:rPr>
            </w:pPr>
            <w:r>
              <w:rPr>
                <w:rFonts w:eastAsia="Avenir Next" w:cs="Avenir Next"/>
                <w:b/>
                <w:bCs/>
                <w:sz w:val="22"/>
                <w:szCs w:val="22"/>
              </w:rPr>
              <w:t>MARKET(S) PRESENTED IN THIS CASE</w:t>
            </w:r>
          </w:p>
          <w:p w14:paraId="6D133403" w14:textId="16E76819" w:rsidR="00C03CBE" w:rsidRPr="001E47FC" w:rsidRDefault="00536A80" w:rsidP="00536A80">
            <w:pPr>
              <w:rPr>
                <w:rFonts w:eastAsia="Avenir Next" w:cs="Avenir Next"/>
                <w:b/>
                <w:bCs/>
                <w:sz w:val="22"/>
                <w:szCs w:val="22"/>
              </w:rPr>
            </w:pPr>
            <w:r w:rsidRPr="00A61ACD">
              <w:rPr>
                <w:rFonts w:eastAsia="Avenir Next" w:cs="Avenir Next"/>
                <w:i/>
                <w:iCs/>
                <w:sz w:val="22"/>
                <w:szCs w:val="22"/>
              </w:rPr>
              <w:t>List the market(s) presented in this case (limited to the market(s) covered by the Effie program). You must provide specific objectives and results for any market(s) listed here.</w:t>
            </w:r>
          </w:p>
        </w:tc>
        <w:tc>
          <w:tcPr>
            <w:tcW w:w="594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F502D" w14:textId="1E686A8D" w:rsidR="00C03CBE" w:rsidRPr="68E7D1BB" w:rsidRDefault="002A64A2">
            <w:pPr>
              <w:rPr>
                <w:rFonts w:eastAsia="Avenir Next" w:cs="Avenir Next"/>
                <w:sz w:val="22"/>
                <w:szCs w:val="22"/>
              </w:rPr>
            </w:pPr>
            <w:r>
              <w:rPr>
                <w:rFonts w:eastAsia="Avenir Next" w:cs="Avenir Next"/>
                <w:sz w:val="22"/>
                <w:szCs w:val="22"/>
              </w:rPr>
              <w:t>United States</w:t>
            </w:r>
          </w:p>
        </w:tc>
      </w:tr>
      <w:tr w:rsidR="00B40BA1" w14:paraId="0E7937BF" w14:textId="77777777" w:rsidTr="009D06AA">
        <w:trPr>
          <w:gridAfter w:val="1"/>
          <w:wAfter w:w="8" w:type="dxa"/>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B40BA1" w:rsidRPr="001E47FC" w:rsidRDefault="00B40BA1">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B40BA1" w:rsidRDefault="00B40BA1">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Default="00B40BA1">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B40BA1" w:rsidRDefault="00B40BA1">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w:t>
            </w:r>
            <w:proofErr w:type="spellStart"/>
            <w:r w:rsidRPr="68E7D1BB">
              <w:rPr>
                <w:rFonts w:eastAsia="Avenir Next" w:cs="Avenir Next"/>
                <w:sz w:val="22"/>
                <w:szCs w:val="22"/>
              </w:rPr>
              <w:t>Lifestage</w:t>
            </w:r>
            <w:proofErr w:type="spellEnd"/>
            <w:r w:rsidRPr="68E7D1BB">
              <w:rPr>
                <w:rFonts w:eastAsia="Avenir Next" w:cs="Avenir Next"/>
                <w:sz w:val="22"/>
                <w:szCs w:val="22"/>
              </w:rPr>
              <w:t xml:space="preserve">, Social Platforms &amp; Services / Non-Profit / Personal Care / </w:t>
            </w:r>
            <w:r w:rsidRPr="68E7D1BB">
              <w:rPr>
                <w:rFonts w:eastAsia="Avenir Next" w:cs="Avenir Next"/>
                <w:sz w:val="22"/>
                <w:szCs w:val="22"/>
              </w:rPr>
              <w:lastRenderedPageBreak/>
              <w:t>Pet Care / Pharmaceuticals / Professional Services / Restaurants &amp; Foodservice / Retail Stores &amp; Online Marketplaces  / Software Services &amp; Platforms / Tobacco / Toys, Games, Sporting Goods &amp; Hobbies / Transportation / Travel &amp; Tourism / Other</w:t>
            </w:r>
          </w:p>
        </w:tc>
      </w:tr>
      <w:tr w:rsidR="00B40BA1" w14:paraId="6E5CEBC4" w14:textId="77777777" w:rsidTr="009D06AA">
        <w:trPr>
          <w:gridAfter w:val="1"/>
          <w:wAfter w:w="8" w:type="dxa"/>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B40BA1" w:rsidRPr="001E47FC" w:rsidRDefault="00B40BA1">
            <w:pPr>
              <w:rPr>
                <w:rFonts w:eastAsia="Avenir Next" w:cs="Avenir Next"/>
                <w:b/>
                <w:bCs/>
                <w:sz w:val="22"/>
                <w:szCs w:val="22"/>
              </w:rPr>
            </w:pPr>
            <w:r w:rsidRPr="001E47FC">
              <w:rPr>
                <w:rFonts w:eastAsia="Avenir Next" w:cs="Avenir Next"/>
                <w:b/>
                <w:bCs/>
                <w:sz w:val="22"/>
                <w:szCs w:val="22"/>
              </w:rPr>
              <w:lastRenderedPageBreak/>
              <w:t>INDUSTRY/CATEGORY SITUATION</w:t>
            </w:r>
          </w:p>
          <w:p w14:paraId="019C4C82" w14:textId="77777777" w:rsidR="00B40BA1" w:rsidRDefault="00B40BA1">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B40BA1" w:rsidRDefault="00B40BA1">
            <w:pPr>
              <w:rPr>
                <w:rFonts w:eastAsia="Avenir Next" w:cs="Avenir Next"/>
                <w:sz w:val="22"/>
                <w:szCs w:val="22"/>
              </w:rPr>
            </w:pPr>
            <w:r w:rsidRPr="68E7D1BB">
              <w:rPr>
                <w:rFonts w:eastAsia="Avenir Next" w:cs="Avenir Next"/>
                <w:sz w:val="22"/>
                <w:szCs w:val="22"/>
              </w:rPr>
              <w:t>Drop down list to choose from:</w:t>
            </w:r>
          </w:p>
          <w:p w14:paraId="1A8B5587" w14:textId="77777777" w:rsidR="00B40BA1" w:rsidRDefault="00B40BA1">
            <w:pPr>
              <w:rPr>
                <w:rFonts w:eastAsia="Avenir Next" w:cs="Avenir Next"/>
                <w:sz w:val="22"/>
                <w:szCs w:val="22"/>
              </w:rPr>
            </w:pPr>
            <w:r w:rsidRPr="68E7D1BB">
              <w:rPr>
                <w:rFonts w:eastAsia="Avenir Next" w:cs="Avenir Next"/>
                <w:sz w:val="22"/>
                <w:szCs w:val="22"/>
              </w:rPr>
              <w:t>Growing / Flat / In Decline</w:t>
            </w:r>
          </w:p>
        </w:tc>
      </w:tr>
    </w:tbl>
    <w:p w14:paraId="54D59E27" w14:textId="77777777" w:rsidR="00B40BA1" w:rsidRPr="00365C0D" w:rsidRDefault="00B40BA1"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The Insight</w:t>
            </w:r>
            <w:r w:rsidR="009150AB" w:rsidRPr="66830DDF">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77777777" w:rsidR="00B40BA1" w:rsidRDefault="00B40BA1">
            <w:pPr>
              <w:rPr>
                <w:rFonts w:eastAsia="Avenir Next" w:cs="Avenir Next"/>
                <w:sz w:val="22"/>
                <w:szCs w:val="22"/>
              </w:rPr>
            </w:pPr>
            <w:r w:rsidRPr="68E7D1BB">
              <w:rPr>
                <w:rFonts w:eastAsia="Avenir Next" w:cs="Avenir Next"/>
                <w:i/>
                <w:iCs/>
                <w:sz w:val="22"/>
                <w:szCs w:val="22"/>
              </w:rPr>
              <w:t>(Maximum: 100 words)</w:t>
            </w:r>
          </w:p>
        </w:tc>
      </w:tr>
    </w:tbl>
    <w:p w14:paraId="509C40D6" w14:textId="77777777" w:rsidR="00B40BA1" w:rsidRPr="008D5A52" w:rsidRDefault="00B40BA1" w:rsidP="00B40BA1">
      <w:pPr>
        <w:spacing w:after="0"/>
        <w:rPr>
          <w:rFonts w:eastAsia="Avenir Next" w:cs="Avenir Next"/>
          <w:color w:val="000000" w:themeColor="text1"/>
          <w:sz w:val="22"/>
          <w:szCs w:val="22"/>
        </w:rPr>
      </w:pPr>
    </w:p>
    <w:p w14:paraId="15703CD1" w14:textId="77777777" w:rsidR="00B40BA1" w:rsidRDefault="00B40BA1" w:rsidP="00B40BA1">
      <w:pPr>
        <w:rPr>
          <w:rFonts w:eastAsia="Avenir Next" w:cs="Avenir Next"/>
          <w:color w:val="000000" w:themeColor="text1"/>
          <w:sz w:val="22"/>
          <w:szCs w:val="22"/>
        </w:rPr>
      </w:pPr>
    </w:p>
    <w:p w14:paraId="63848911" w14:textId="77777777" w:rsidR="000932D7" w:rsidRDefault="000932D7" w:rsidP="00B40BA1">
      <w:pPr>
        <w:rPr>
          <w:rFonts w:eastAsia="Avenir Next" w:cs="Avenir Next"/>
          <w:color w:val="000000" w:themeColor="text1"/>
          <w:sz w:val="22"/>
          <w:szCs w:val="22"/>
        </w:rPr>
      </w:pPr>
    </w:p>
    <w:p w14:paraId="6E6DCE0F" w14:textId="77777777" w:rsidR="000932D7" w:rsidRDefault="000932D7" w:rsidP="00B40BA1">
      <w:pPr>
        <w:rPr>
          <w:rFonts w:eastAsia="Avenir Next" w:cs="Avenir Next"/>
          <w:color w:val="000000" w:themeColor="text1"/>
          <w:sz w:val="22"/>
          <w:szCs w:val="22"/>
        </w:rPr>
      </w:pPr>
    </w:p>
    <w:p w14:paraId="287F0EA0" w14:textId="77777777" w:rsidR="000932D7" w:rsidRDefault="000932D7" w:rsidP="00B40BA1">
      <w:pPr>
        <w:rPr>
          <w:rFonts w:eastAsia="Avenir Next" w:cs="Avenir Next"/>
          <w:color w:val="000000" w:themeColor="text1"/>
          <w:sz w:val="22"/>
          <w:szCs w:val="22"/>
        </w:rPr>
      </w:pPr>
    </w:p>
    <w:p w14:paraId="78C3287F" w14:textId="77777777" w:rsidR="000932D7" w:rsidRDefault="000932D7" w:rsidP="00B40BA1">
      <w:pPr>
        <w:rPr>
          <w:rFonts w:eastAsia="Avenir Next" w:cs="Avenir Next"/>
          <w:color w:val="000000" w:themeColor="text1"/>
          <w:sz w:val="22"/>
          <w:szCs w:val="22"/>
        </w:rPr>
      </w:pPr>
    </w:p>
    <w:p w14:paraId="72F19F52" w14:textId="77777777" w:rsidR="000932D7" w:rsidRDefault="000932D7" w:rsidP="00B40BA1">
      <w:pPr>
        <w:rPr>
          <w:rFonts w:eastAsia="Avenir Next" w:cs="Avenir Next"/>
          <w:color w:val="000000" w:themeColor="text1"/>
          <w:sz w:val="22"/>
          <w:szCs w:val="22"/>
        </w:rPr>
      </w:pPr>
    </w:p>
    <w:p w14:paraId="754055D0" w14:textId="77777777" w:rsidR="000932D7" w:rsidRDefault="000932D7" w:rsidP="00B40BA1">
      <w:pPr>
        <w:rPr>
          <w:rFonts w:eastAsia="Avenir Next" w:cs="Avenir Next"/>
          <w:color w:val="000000" w:themeColor="text1"/>
          <w:sz w:val="22"/>
          <w:szCs w:val="22"/>
        </w:rPr>
      </w:pPr>
    </w:p>
    <w:p w14:paraId="017CB126" w14:textId="77777777" w:rsidR="000932D7" w:rsidRDefault="000932D7" w:rsidP="00B40BA1">
      <w:pPr>
        <w:rPr>
          <w:rFonts w:eastAsia="Avenir Next" w:cs="Avenir Next"/>
          <w:color w:val="000000" w:themeColor="text1"/>
          <w:sz w:val="22"/>
          <w:szCs w:val="22"/>
        </w:rPr>
      </w:pPr>
    </w:p>
    <w:p w14:paraId="71A944BC" w14:textId="77777777" w:rsidR="000932D7" w:rsidRDefault="000932D7" w:rsidP="00B40BA1">
      <w:pPr>
        <w:rPr>
          <w:rFonts w:eastAsia="Avenir Next" w:cs="Avenir Next"/>
          <w:color w:val="000000" w:themeColor="text1"/>
          <w:sz w:val="22"/>
          <w:szCs w:val="22"/>
        </w:rPr>
      </w:pPr>
    </w:p>
    <w:p w14:paraId="529EB717" w14:textId="77777777" w:rsidR="000932D7" w:rsidRDefault="000932D7" w:rsidP="00B40BA1">
      <w:pPr>
        <w:rPr>
          <w:rFonts w:eastAsia="Avenir Next" w:cs="Avenir Next"/>
          <w:color w:val="000000" w:themeColor="text1"/>
          <w:sz w:val="22"/>
          <w:szCs w:val="22"/>
        </w:rPr>
      </w:pPr>
    </w:p>
    <w:p w14:paraId="3987D099" w14:textId="77777777" w:rsidR="004572C5" w:rsidRDefault="004572C5" w:rsidP="00B40BA1">
      <w:pPr>
        <w:rPr>
          <w:rFonts w:eastAsia="Avenir Next" w:cs="Avenir Next"/>
          <w:color w:val="000000" w:themeColor="text1"/>
          <w:sz w:val="22"/>
          <w:szCs w:val="22"/>
        </w:rPr>
      </w:pPr>
    </w:p>
    <w:p w14:paraId="55BEF0A0" w14:textId="77777777" w:rsidR="002218B5" w:rsidRDefault="002218B5" w:rsidP="00B40BA1">
      <w:pPr>
        <w:rPr>
          <w:rFonts w:eastAsia="Avenir Next" w:cs="Avenir Next"/>
          <w:color w:val="000000" w:themeColor="text1"/>
          <w:sz w:val="22"/>
          <w:szCs w:val="22"/>
        </w:rPr>
      </w:pPr>
    </w:p>
    <w:p w14:paraId="65D027CD" w14:textId="77777777" w:rsidR="004572C5" w:rsidRDefault="004572C5"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lastRenderedPageBreak/>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6C125536" w14:textId="77777777" w:rsidR="00B40BA1" w:rsidRDefault="00B40BA1">
            <w:pPr>
              <w:rPr>
                <w:rFonts w:eastAsia="Avenir Next" w:cs="Avenir Next"/>
                <w:color w:val="000000" w:themeColor="text1"/>
                <w:sz w:val="22"/>
                <w:szCs w:val="22"/>
              </w:rPr>
            </w:pP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19874C61" w14:textId="77777777" w:rsidR="00B04313" w:rsidRPr="006877E8" w:rsidRDefault="00B04313">
            <w:pPr>
              <w:rPr>
                <w:sz w:val="22"/>
                <w:szCs w:val="22"/>
              </w:rPr>
            </w:pPr>
          </w:p>
          <w:p w14:paraId="65E5F053" w14:textId="5DDD7184" w:rsidR="00B04313" w:rsidRPr="006877E8" w:rsidRDefault="00B04313">
            <w:pPr>
              <w:rPr>
                <w:sz w:val="22"/>
                <w:szCs w:val="22"/>
              </w:rPr>
            </w:pPr>
            <w:r w:rsidRPr="006877E8">
              <w:rPr>
                <w:sz w:val="22"/>
                <w:szCs w:val="22"/>
              </w:rPr>
              <w:t>Describe the market context for the performance marketing activities</w:t>
            </w:r>
          </w:p>
          <w:p w14:paraId="239F5AA2" w14:textId="17FCEC87" w:rsidR="00B40BA1" w:rsidRDefault="00B40BA1">
            <w:pPr>
              <w:rPr>
                <w:rFonts w:eastAsia="Avenir Next" w:cs="Avenir Next"/>
                <w:sz w:val="22"/>
                <w:szCs w:val="22"/>
              </w:rPr>
            </w:pPr>
            <w:r>
              <w:br/>
            </w:r>
            <w:r w:rsidRPr="68E7D1BB">
              <w:rPr>
                <w:rFonts w:eastAsia="Avenir Next" w:cs="Avenir Next"/>
                <w:i/>
                <w:iCs/>
                <w:sz w:val="22"/>
                <w:szCs w:val="22"/>
              </w:rPr>
              <w:t xml:space="preserve">(Maximum: </w:t>
            </w:r>
            <w:r w:rsidR="007A11C3">
              <w:rPr>
                <w:rFonts w:eastAsia="Avenir Next" w:cs="Avenir Next"/>
                <w:i/>
                <w:iCs/>
                <w:sz w:val="22"/>
                <w:szCs w:val="22"/>
              </w:rPr>
              <w:t>400</w:t>
            </w:r>
            <w:r w:rsidR="00B04313" w:rsidRPr="68E7D1BB">
              <w:rPr>
                <w:rFonts w:eastAsia="Avenir Next" w:cs="Avenir Next"/>
                <w:i/>
                <w:iCs/>
                <w:sz w:val="22"/>
                <w:szCs w:val="22"/>
              </w:rPr>
              <w:t xml:space="preserve"> </w:t>
            </w:r>
            <w:r w:rsidRPr="68E7D1BB">
              <w:rPr>
                <w:rFonts w:eastAsia="Avenir Next" w:cs="Avenir Next"/>
                <w:i/>
                <w:iCs/>
                <w:sz w:val="22"/>
                <w:szCs w:val="22"/>
              </w:rPr>
              <w:t>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7678A88F" w14:textId="77777777" w:rsidR="0054444C" w:rsidRDefault="0054444C">
            <w:pPr>
              <w:rPr>
                <w:rFonts w:eastAsia="Avenir Next" w:cs="Avenir Next"/>
                <w:sz w:val="22"/>
                <w:szCs w:val="22"/>
              </w:rPr>
            </w:pPr>
          </w:p>
          <w:p w14:paraId="3631FF2A" w14:textId="2A815D35" w:rsidR="0054444C" w:rsidRPr="0054444C" w:rsidRDefault="0054444C" w:rsidP="0054444C">
            <w:pPr>
              <w:rPr>
                <w:rFonts w:eastAsia="Avenir Next" w:cs="Avenir Next"/>
                <w:sz w:val="22"/>
                <w:szCs w:val="22"/>
              </w:rPr>
            </w:pPr>
            <w:r w:rsidRPr="0054444C">
              <w:rPr>
                <w:rFonts w:eastAsia="Avenir Next" w:cs="Avenir Next"/>
                <w:sz w:val="22"/>
                <w:szCs w:val="22"/>
              </w:rPr>
              <w:t xml:space="preserve">You may provide both Pre-Conversion objectives and Conversion metrics.  You must provide at least one conversion objective.  Please see the </w:t>
            </w:r>
            <w:hyperlink r:id="rId20" w:tgtFrame="_blank" w:history="1">
              <w:r w:rsidRPr="00C72C73">
                <w:rPr>
                  <w:rStyle w:val="Hyperlink"/>
                  <w:rFonts w:ascii="Avenir Next Demi Bold" w:eastAsia="Avenir Next" w:hAnsi="Avenir Next Demi Bold" w:cs="Avenir Next"/>
                  <w:b/>
                  <w:bCs/>
                  <w:color w:val="907030"/>
                  <w:sz w:val="22"/>
                  <w:szCs w:val="22"/>
                </w:rPr>
                <w:t>Objectives Guide</w:t>
              </w:r>
            </w:hyperlink>
            <w:r w:rsidRPr="00C72C73">
              <w:rPr>
                <w:rFonts w:ascii="Avenir Next Demi Bold" w:eastAsia="Avenir Next" w:hAnsi="Avenir Next Demi Bold" w:cs="Avenir Next"/>
                <w:b/>
                <w:bCs/>
                <w:color w:val="907030"/>
                <w:sz w:val="22"/>
                <w:szCs w:val="22"/>
              </w:rPr>
              <w:t xml:space="preserve"> </w:t>
            </w:r>
            <w:r w:rsidR="005112DE">
              <w:rPr>
                <w:rFonts w:eastAsia="Avenir Next" w:cs="Avenir Next"/>
                <w:sz w:val="22"/>
                <w:szCs w:val="22"/>
              </w:rPr>
              <w:t>fo</w:t>
            </w:r>
            <w:r w:rsidRPr="0054444C">
              <w:rPr>
                <w:rFonts w:eastAsia="Avenir Next" w:cs="Avenir Next"/>
                <w:sz w:val="22"/>
                <w:szCs w:val="22"/>
              </w:rPr>
              <w:t>r examples of Pre-Conversion and Conversion metrics along the customer journey. </w:t>
            </w:r>
          </w:p>
          <w:p w14:paraId="3716BDD5" w14:textId="77777777" w:rsidR="0054444C" w:rsidRPr="0054444C" w:rsidRDefault="0054444C" w:rsidP="0054444C">
            <w:pPr>
              <w:rPr>
                <w:rFonts w:eastAsia="Avenir Next" w:cs="Avenir Next"/>
                <w:sz w:val="22"/>
                <w:szCs w:val="22"/>
              </w:rPr>
            </w:pPr>
            <w:r w:rsidRPr="0054444C">
              <w:rPr>
                <w:rFonts w:eastAsia="Avenir Next" w:cs="Avenir Next"/>
                <w:sz w:val="22"/>
                <w:szCs w:val="22"/>
              </w:rPr>
              <w:t> </w:t>
            </w:r>
          </w:p>
          <w:p w14:paraId="2C6A727C" w14:textId="49F4E66B" w:rsidR="0054444C" w:rsidRPr="0054444C" w:rsidRDefault="0054444C" w:rsidP="0054444C">
            <w:pPr>
              <w:rPr>
                <w:rFonts w:eastAsia="Avenir Next" w:cs="Avenir Next"/>
                <w:sz w:val="22"/>
                <w:szCs w:val="22"/>
              </w:rPr>
            </w:pPr>
            <w:r w:rsidRPr="0054444C">
              <w:rPr>
                <w:rFonts w:eastAsia="Avenir Next" w:cs="Avenir Next"/>
                <w:sz w:val="22"/>
                <w:szCs w:val="22"/>
              </w:rPr>
              <w:t>Effie is open to all types of objectives; it is the entrant’s responsibility to explain why their objectives are important to the business/organization and challenging to achieve. Provide context, including prior year, competitor, and/or category benchmarks to help the judges understand why these goals were set and how challenging they were. Present the performance marketing goals and explain how these goals relate back to the overall brand or organization’s strategy and objectives. </w:t>
            </w:r>
          </w:p>
          <w:p w14:paraId="72B84F46" w14:textId="77777777" w:rsidR="0054444C" w:rsidRDefault="0054444C">
            <w:pPr>
              <w:rPr>
                <w:rFonts w:eastAsia="Avenir Next" w:cs="Avenir Next"/>
                <w:sz w:val="22"/>
                <w:szCs w:val="22"/>
              </w:rPr>
            </w:pPr>
          </w:p>
          <w:p w14:paraId="03DABC3C" w14:textId="77777777" w:rsidR="002218B5" w:rsidRDefault="002218B5">
            <w:pPr>
              <w:rPr>
                <w:rFonts w:eastAsia="Avenir Next" w:cs="Avenir Next"/>
                <w:sz w:val="22"/>
                <w:szCs w:val="22"/>
              </w:rPr>
            </w:pPr>
          </w:p>
          <w:p w14:paraId="657B85FC" w14:textId="77777777" w:rsidR="002218B5" w:rsidRDefault="002218B5">
            <w:pPr>
              <w:rPr>
                <w:rFonts w:eastAsia="Avenir Next" w:cs="Avenir Next"/>
                <w:sz w:val="22"/>
                <w:szCs w:val="22"/>
              </w:rPr>
            </w:pPr>
          </w:p>
          <w:p w14:paraId="725722FA" w14:textId="77777777" w:rsidR="00543415" w:rsidRDefault="00543415">
            <w:pPr>
              <w:rPr>
                <w:rFonts w:eastAsia="Avenir Next" w:cs="Avenir Next"/>
                <w:sz w:val="22"/>
                <w:szCs w:val="22"/>
              </w:rPr>
            </w:pP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77777777" w:rsidR="00B40BA1" w:rsidRDefault="00B40BA1">
            <w:pPr>
              <w:rPr>
                <w:rFonts w:eastAsia="Avenir Next" w:cs="Avenir Next"/>
                <w:sz w:val="22"/>
                <w:szCs w:val="22"/>
              </w:rPr>
            </w:pPr>
            <w:r w:rsidRPr="68E7D1BB">
              <w:rPr>
                <w:rFonts w:eastAsia="Avenir Next" w:cs="Avenir Next"/>
                <w:i/>
                <w:iCs/>
                <w:sz w:val="22"/>
                <w:szCs w:val="22"/>
              </w:rPr>
              <w:t xml:space="preserve">List each objective individually. We have allowed for one key business objective (required) and up to 3 Marketing (Customer) and Activity (Comms.) objectives (1 required, 3 maximum for both types). If you </w:t>
            </w:r>
            <w:r w:rsidRPr="68E7D1BB">
              <w:rPr>
                <w:rFonts w:eastAsia="Avenir Next" w:cs="Avenir Next"/>
                <w:i/>
                <w:iCs/>
                <w:sz w:val="22"/>
                <w:szCs w:val="22"/>
              </w:rPr>
              <w:lastRenderedPageBreak/>
              <w:t>had fewer marketing and activity objectives, that is fine, please leave the fields blank. For each objective, provide brief context for why you chose it, state the KPIs and benchmarks.</w:t>
            </w:r>
            <w:r w:rsidRPr="68E7D1BB">
              <w:rPr>
                <w:rFonts w:eastAsia="Avenir Next" w:cs="Avenir Next"/>
                <w:sz w:val="22"/>
                <w:szCs w:val="22"/>
              </w:rPr>
              <w:t> </w:t>
            </w:r>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lastRenderedPageBreak/>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1F6E302A" w:rsidR="00CA6A95" w:rsidRPr="00CA6A95" w:rsidRDefault="00B40BA1">
            <w:pPr>
              <w:rPr>
                <w:rFonts w:ascii="Avenir Next Demi Bold" w:eastAsia="Avenir Next" w:hAnsi="Avenir Next Demi Bold" w:cs="Avenir Next"/>
                <w:b/>
                <w:bCs/>
                <w:color w:val="000000" w:themeColor="text1"/>
                <w:spacing w:val="5"/>
                <w:sz w:val="22"/>
                <w:szCs w:val="22"/>
              </w:rPr>
            </w:pPr>
            <w:r w:rsidRPr="68E7D1BB">
              <w:rPr>
                <w:rFonts w:eastAsia="Avenir Next" w:cs="Avenir Next"/>
                <w:color w:val="000000" w:themeColor="text1"/>
                <w:sz w:val="22"/>
                <w:szCs w:val="22"/>
              </w:rPr>
              <w:t>See the</w:t>
            </w:r>
            <w:r w:rsidR="005F5BA6">
              <w:rPr>
                <w:rFonts w:eastAsia="Avenir Next" w:cs="Avenir Next"/>
                <w:color w:val="000000" w:themeColor="text1"/>
                <w:sz w:val="22"/>
                <w:szCs w:val="22"/>
              </w:rPr>
              <w:t xml:space="preserve"> </w:t>
            </w:r>
            <w:hyperlink r:id="rId21" w:history="1">
              <w:r w:rsidR="005F5BA6" w:rsidRPr="009F1420">
                <w:rPr>
                  <w:rStyle w:val="Hyperlink"/>
                  <w:rFonts w:ascii="Avenir Next Demi Bold" w:hAnsi="Avenir Next Demi Bold"/>
                  <w:b/>
                  <w:bCs/>
                  <w:color w:val="907030"/>
                </w:rPr>
                <w:t>Entry Kit</w:t>
              </w:r>
            </w:hyperlink>
            <w:r w:rsidR="005F5BA6">
              <w:rPr>
                <w:rFonts w:eastAsia="Avenir Next" w:cs="Avenir Next"/>
                <w:color w:val="000000" w:themeColor="text1"/>
                <w:sz w:val="22"/>
                <w:szCs w:val="22"/>
              </w:rPr>
              <w:t xml:space="preserve"> </w:t>
            </w:r>
            <w:r w:rsidRPr="00C72C73">
              <w:rPr>
                <w:rStyle w:val="BookTitle"/>
                <w:rFonts w:eastAsia="Avenir Next" w:cs="Avenir Next"/>
                <w:b w:val="0"/>
                <w:bCs w:val="0"/>
                <w:i w:val="0"/>
                <w:iCs w:val="0"/>
                <w:color w:val="000000" w:themeColor="text1"/>
                <w:sz w:val="22"/>
                <w:szCs w:val="22"/>
              </w:rPr>
              <w:t>information.</w:t>
            </w:r>
          </w:p>
        </w:tc>
      </w:tr>
      <w:tr w:rsidR="00B40BA1"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3B8C608D" w14:textId="77777777" w:rsidR="00B40BA1" w:rsidRPr="68E7D1BB" w:rsidRDefault="00B40BA1">
            <w:pPr>
              <w:rPr>
                <w:rFonts w:eastAsia="Avenir Next" w:cs="Avenir Next"/>
                <w:sz w:val="22"/>
                <w:szCs w:val="22"/>
              </w:rPr>
            </w:pP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77777777" w:rsidR="00B40BA1" w:rsidRDefault="00B40BA1">
            <w:pPr>
              <w:rPr>
                <w:rFonts w:eastAsia="Avenir Next" w:cs="Avenir Next"/>
                <w:sz w:val="22"/>
                <w:szCs w:val="22"/>
              </w:rPr>
            </w:pPr>
            <w:r w:rsidRPr="68E7D1BB">
              <w:rPr>
                <w:rFonts w:eastAsia="Avenir Next" w:cs="Avenir Next"/>
                <w:sz w:val="22"/>
                <w:szCs w:val="22"/>
              </w:rPr>
              <w:t xml:space="preserve">Clarify how the insight(s) were directly tied to your brand, your audience’s behaviors and attitudes, your research and/or business situation. How would this unique insight(s) lead to the brand’s success and how did it inform your strategic idea. </w:t>
            </w:r>
          </w:p>
          <w:p w14:paraId="16888CFD" w14:textId="77777777" w:rsidR="00B40BA1" w:rsidRDefault="00B40BA1">
            <w:pPr>
              <w:rPr>
                <w:rFonts w:eastAsia="Avenir Next" w:cs="Avenir Next"/>
                <w:sz w:val="22"/>
                <w:szCs w:val="22"/>
              </w:rPr>
            </w:pPr>
          </w:p>
          <w:p w14:paraId="0F95793D" w14:textId="35AC2674" w:rsidR="00B40BA1" w:rsidRDefault="00B40BA1">
            <w:pPr>
              <w:rPr>
                <w:rFonts w:eastAsia="Avenir Next" w:cs="Avenir Next"/>
                <w:sz w:val="22"/>
                <w:szCs w:val="22"/>
              </w:rPr>
            </w:pPr>
            <w:r w:rsidRPr="68E7D1BB">
              <w:rPr>
                <w:rFonts w:eastAsia="Avenir Next" w:cs="Avenir Next"/>
                <w:i/>
                <w:iCs/>
                <w:sz w:val="22"/>
                <w:szCs w:val="22"/>
              </w:rPr>
              <w:t xml:space="preserve">(Maximum: </w:t>
            </w:r>
            <w:r w:rsidR="00E37B29">
              <w:rPr>
                <w:rFonts w:eastAsia="Avenir Next" w:cs="Avenir Next"/>
                <w:i/>
                <w:iCs/>
                <w:sz w:val="22"/>
                <w:szCs w:val="22"/>
              </w:rPr>
              <w:t>4</w:t>
            </w:r>
            <w:r w:rsidRPr="68E7D1BB">
              <w:rPr>
                <w:rFonts w:eastAsia="Avenir Next" w:cs="Avenir Next"/>
                <w:i/>
                <w:iCs/>
                <w:sz w:val="22"/>
                <w:szCs w:val="22"/>
              </w:rPr>
              <w:t>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105BAF2B"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(Maximum: 200 words</w:t>
            </w:r>
            <w:r w:rsidR="005614F4">
              <w:rPr>
                <w:rFonts w:eastAsia="Avenir Next" w:cs="Avenir Next"/>
                <w:i/>
                <w:iCs/>
                <w:sz w:val="22"/>
                <w:szCs w:val="22"/>
              </w:rPr>
              <w:t>; 1 chart/visual</w:t>
            </w:r>
            <w:r w:rsidRPr="68E7D1BB">
              <w:rPr>
                <w:rFonts w:eastAsia="Avenir Next" w:cs="Avenir Next"/>
                <w:i/>
                <w:iCs/>
                <w:sz w:val="22"/>
                <w:szCs w:val="22"/>
              </w:rPr>
              <w:t>)</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2D5C9A50"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do not include any other information.</w:t>
            </w:r>
          </w:p>
          <w:p w14:paraId="37F94AD3" w14:textId="77777777" w:rsidR="000932D7" w:rsidRDefault="000932D7">
            <w:pPr>
              <w:rPr>
                <w:rFonts w:eastAsia="Avenir Next" w:cs="Avenir Next"/>
                <w:sz w:val="22"/>
                <w:szCs w:val="22"/>
              </w:rPr>
            </w:pP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3BEF396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Help the judges evaluate your entry by demonstrating how you created work that targeted and motivated customers effectively. Outline how your creative and channels plans worked together to drive results. </w:t>
            </w:r>
          </w:p>
          <w:p w14:paraId="63799C66" w14:textId="77777777" w:rsidR="00B40BA1" w:rsidRPr="68E7D1BB" w:rsidRDefault="00B40BA1">
            <w:pPr>
              <w:rPr>
                <w:rFonts w:eastAsia="Avenir Next" w:cs="Avenir Next"/>
                <w:sz w:val="22"/>
                <w:szCs w:val="22"/>
              </w:rPr>
            </w:pP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77777777"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31FC4D83" w:rsidR="00B40BA1" w:rsidRDefault="00B40BA1">
            <w:pPr>
              <w:rPr>
                <w:rFonts w:eastAsia="Avenir Next" w:cs="Avenir Next"/>
                <w:sz w:val="22"/>
                <w:szCs w:val="22"/>
              </w:rPr>
            </w:pPr>
            <w:r w:rsidRPr="68E7D1BB">
              <w:rPr>
                <w:rFonts w:eastAsia="Avenir Next" w:cs="Avenir Next"/>
                <w:i/>
                <w:iCs/>
                <w:sz w:val="22"/>
                <w:szCs w:val="22"/>
              </w:rPr>
              <w:t xml:space="preserve">(Maximum: </w:t>
            </w:r>
            <w:r w:rsidR="009C48B6">
              <w:rPr>
                <w:rFonts w:eastAsia="Avenir Next" w:cs="Avenir Next"/>
                <w:i/>
                <w:iCs/>
                <w:sz w:val="22"/>
                <w:szCs w:val="22"/>
              </w:rPr>
              <w:t>5</w:t>
            </w:r>
            <w:r w:rsidRPr="68E7D1BB">
              <w:rPr>
                <w:rFonts w:eastAsia="Avenir Next" w:cs="Avenir Next"/>
                <w:i/>
                <w:iCs/>
                <w:sz w:val="22"/>
                <w:szCs w:val="22"/>
              </w:rPr>
              <w:t>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You have the option to upload a single image to accompany your explanation in this section to show how you brought your strategy and idea to life. It may be a media plan, a marketing mix visual, a flowchart, a calendar, a storyboard, etc. The image must be jpg/jpeg/</w:t>
            </w:r>
            <w:proofErr w:type="spellStart"/>
            <w:r w:rsidRPr="68E7D1BB">
              <w:rPr>
                <w:rFonts w:eastAsia="Avenir Next" w:cs="Avenir Next"/>
                <w:sz w:val="22"/>
                <w:szCs w:val="22"/>
              </w:rPr>
              <w:t>png</w:t>
            </w:r>
            <w:proofErr w:type="spellEnd"/>
            <w:r w:rsidRPr="68E7D1BB">
              <w:rPr>
                <w:rFonts w:eastAsia="Avenir Next" w:cs="Avenir Next"/>
                <w:sz w:val="22"/>
                <w:szCs w:val="22"/>
              </w:rPr>
              <w:t>.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lastRenderedPageBreak/>
              <w:t>DATA SOURCES: SECTION 3</w:t>
            </w:r>
          </w:p>
          <w:p w14:paraId="52220054"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28AB365A" w14:textId="77777777" w:rsidR="00B40BA1" w:rsidRDefault="00B40BA1" w:rsidP="00B40BA1">
      <w:pPr>
        <w:spacing w:after="120"/>
        <w:rPr>
          <w:rFonts w:eastAsia="Avenir Next" w:cs="Avenir Next"/>
          <w:sz w:val="22"/>
          <w:szCs w:val="22"/>
        </w:rPr>
      </w:pPr>
    </w:p>
    <w:p w14:paraId="214D6B8D" w14:textId="77777777" w:rsidR="00114DD5" w:rsidRDefault="00114DD5" w:rsidP="00B40BA1">
      <w:pPr>
        <w:spacing w:after="120"/>
        <w:rPr>
          <w:rFonts w:eastAsia="Avenir Next" w:cs="Avenir Next"/>
          <w:sz w:val="22"/>
          <w:szCs w:val="22"/>
        </w:rPr>
      </w:pPr>
    </w:p>
    <w:p w14:paraId="205278F3" w14:textId="77777777" w:rsidR="00114DD5" w:rsidRDefault="00114DD5" w:rsidP="00B40BA1">
      <w:pPr>
        <w:spacing w:after="120"/>
        <w:rPr>
          <w:rFonts w:eastAsia="Avenir Next" w:cs="Avenir Next"/>
          <w:sz w:val="22"/>
          <w:szCs w:val="22"/>
        </w:rPr>
      </w:pPr>
    </w:p>
    <w:p w14:paraId="14060380" w14:textId="77777777" w:rsidR="00114DD5" w:rsidRDefault="00114DD5"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14:paraId="3798F43F" w14:textId="77777777" w:rsidTr="690AEEEB">
        <w:trPr>
          <w:trHeight w:val="300"/>
        </w:trPr>
        <w:tc>
          <w:tcPr>
            <w:tcW w:w="10882" w:type="dxa"/>
            <w:gridSpan w:val="3"/>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392766A1" w14:textId="77777777" w:rsidR="00B40BA1" w:rsidRPr="68E7D1BB" w:rsidRDefault="00B40BA1">
            <w:pPr>
              <w:rPr>
                <w:rFonts w:eastAsia="Avenir Next" w:cs="Avenir Next"/>
                <w:sz w:val="22"/>
                <w:szCs w:val="22"/>
              </w:rPr>
            </w:pPr>
          </w:p>
        </w:tc>
      </w:tr>
      <w:tr w:rsidR="00B40BA1" w14:paraId="25D54EB2" w14:textId="77777777" w:rsidTr="690AEEEB">
        <w:trPr>
          <w:trHeight w:val="300"/>
        </w:trPr>
        <w:tc>
          <w:tcPr>
            <w:tcW w:w="10882" w:type="dxa"/>
            <w:gridSpan w:val="3"/>
            <w:tcMar>
              <w:left w:w="105" w:type="dxa"/>
              <w:right w:w="105" w:type="dxa"/>
            </w:tcMar>
            <w:vAlign w:val="center"/>
          </w:tcPr>
          <w:p w14:paraId="3ABC8764" w14:textId="6EC47C1E" w:rsidR="00B40BA1" w:rsidRDefault="00B40BA1" w:rsidP="690AEEEB">
            <w:pPr>
              <w:rPr>
                <w:rFonts w:eastAsia="Avenir Next" w:cs="Avenir Next"/>
                <w:sz w:val="22"/>
                <w:szCs w:val="22"/>
              </w:rPr>
            </w:pPr>
            <w:r w:rsidRPr="690AEEEB">
              <w:rPr>
                <w:rFonts w:eastAsia="Avenir Next" w:cs="Avenir Next"/>
                <w:sz w:val="22"/>
                <w:szCs w:val="22"/>
              </w:rPr>
              <w:t xml:space="preserve">4A. How do you know it worked?  Explain, with </w:t>
            </w:r>
            <w:r w:rsidRPr="690AEEEB">
              <w:rPr>
                <w:rFonts w:eastAsia="Avenir Next" w:cs="Avenir Next"/>
                <w:sz w:val="22"/>
                <w:szCs w:val="22"/>
                <w:u w:val="single"/>
              </w:rPr>
              <w:t>category, competitor and/or prior year context</w:t>
            </w:r>
            <w:r w:rsidRPr="690AEEEB">
              <w:rPr>
                <w:rFonts w:eastAsia="Avenir Next" w:cs="Avenir Next"/>
                <w:sz w:val="22"/>
                <w:szCs w:val="22"/>
              </w:rPr>
              <w:t>, why these results are significant for the brand’s business. Results must relate back to your specific audience, objectives, and KPIs.</w:t>
            </w:r>
            <w:r w:rsidR="238FDF94" w:rsidRPr="690AEEEB">
              <w:rPr>
                <w:rFonts w:eastAsia="Avenir Next" w:cs="Avenir Next"/>
                <w:sz w:val="22"/>
                <w:szCs w:val="22"/>
              </w:rPr>
              <w:t xml:space="preserve"> Your answer must include results for your key conversion metrics (initial result, best result &amp; timing, results stemming from optimization, etc.).</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08B89D8D" w:rsidR="000932D7" w:rsidRDefault="00B40BA1">
            <w:pPr>
              <w:rPr>
                <w:rFonts w:eastAsia="Avenir Next" w:cs="Avenir Next"/>
                <w:sz w:val="22"/>
                <w:szCs w:val="22"/>
              </w:rPr>
            </w:pPr>
            <w:r w:rsidRPr="68E7D1BB">
              <w:rPr>
                <w:rFonts w:eastAsia="Avenir Next" w:cs="Avenir Next"/>
                <w:sz w:val="22"/>
                <w:szCs w:val="22"/>
              </w:rPr>
              <w:t xml:space="preserve">You have up to 350 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47ED728F"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be isolated to the United States.</w:t>
            </w:r>
          </w:p>
          <w:p w14:paraId="7B50B30F" w14:textId="2BBBB0A8"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Work must have run in the eligibility window of June 20</w:t>
            </w:r>
            <w:r>
              <w:rPr>
                <w:rFonts w:ascii="Avenir Next" w:eastAsia="Avenir Next" w:hAnsi="Avenir Next" w:cs="Avenir Next"/>
                <w:color w:val="323232"/>
                <w:sz w:val="22"/>
                <w:szCs w:val="22"/>
              </w:rPr>
              <w:t>2</w:t>
            </w:r>
            <w:r w:rsidR="000F6B76">
              <w:rPr>
                <w:rFonts w:ascii="Avenir Next" w:eastAsia="Avenir Next" w:hAnsi="Avenir Next" w:cs="Avenir Next"/>
                <w:color w:val="323232"/>
                <w:sz w:val="22"/>
                <w:szCs w:val="22"/>
              </w:rPr>
              <w:t>4</w:t>
            </w:r>
            <w:r w:rsidRPr="68E7D1BB">
              <w:rPr>
                <w:rFonts w:ascii="Avenir Next" w:eastAsia="Avenir Next" w:hAnsi="Avenir Next" w:cs="Avenir Next"/>
                <w:color w:val="323232"/>
                <w:sz w:val="22"/>
                <w:szCs w:val="22"/>
              </w:rPr>
              <w:t xml:space="preserve"> – Sept. 202</w:t>
            </w:r>
            <w:r w:rsidR="000F6B76">
              <w:rPr>
                <w:rFonts w:ascii="Avenir Next" w:eastAsia="Avenir Next" w:hAnsi="Avenir Next" w:cs="Avenir Next"/>
                <w:color w:val="323232"/>
                <w:sz w:val="22"/>
                <w:szCs w:val="22"/>
              </w:rPr>
              <w:t>5</w:t>
            </w:r>
            <w:r w:rsidRPr="68E7D1BB">
              <w:rPr>
                <w:rFonts w:ascii="Avenir Next" w:eastAsia="Avenir Next" w:hAnsi="Avenir Next" w:cs="Avenir Next"/>
                <w:color w:val="323232"/>
                <w:sz w:val="22"/>
                <w:szCs w:val="22"/>
              </w:rPr>
              <w:t>. Results after Sept. 202</w:t>
            </w:r>
            <w:r w:rsidR="000F6B76">
              <w:rPr>
                <w:rFonts w:ascii="Avenir Next" w:eastAsia="Avenir Next" w:hAnsi="Avenir Next" w:cs="Avenir Next"/>
                <w:color w:val="323232"/>
                <w:sz w:val="22"/>
                <w:szCs w:val="22"/>
              </w:rPr>
              <w:t>5</w:t>
            </w:r>
            <w:r w:rsidRPr="68E7D1BB">
              <w:rPr>
                <w:rFonts w:ascii="Avenir Next" w:eastAsia="Avenir Next" w:hAnsi="Avenir Next" w:cs="Avenir Next"/>
                <w:color w:val="323232"/>
                <w:sz w:val="22"/>
                <w:szCs w:val="22"/>
              </w:rPr>
              <w:t xml:space="preserve"> that are directly related to work that ran in the eligibility window can be included.</w:t>
            </w:r>
          </w:p>
          <w:p w14:paraId="61F241DB"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correspond to a data source.</w:t>
            </w:r>
          </w:p>
        </w:tc>
      </w:tr>
      <w:tr w:rsidR="00B40BA1" w14:paraId="3D03A6A1" w14:textId="77777777" w:rsidTr="690AEEEB">
        <w:trPr>
          <w:trHeight w:val="300"/>
        </w:trPr>
        <w:tc>
          <w:tcPr>
            <w:tcW w:w="10882" w:type="dxa"/>
            <w:gridSpan w:val="3"/>
            <w:tcMar>
              <w:left w:w="105" w:type="dxa"/>
              <w:right w:w="105" w:type="dxa"/>
            </w:tcMar>
            <w:vAlign w:val="center"/>
          </w:tcPr>
          <w:p w14:paraId="0338B7DE" w14:textId="0BF8471D" w:rsidR="00B40BA1" w:rsidRDefault="00B40BA1">
            <w:pPr>
              <w:rPr>
                <w:rFonts w:eastAsia="Avenir Next" w:cs="Avenir Next"/>
                <w:sz w:val="22"/>
                <w:szCs w:val="22"/>
              </w:rPr>
            </w:pPr>
            <w:r w:rsidRPr="66830DDF">
              <w:rPr>
                <w:rFonts w:eastAsia="Avenir Next" w:cs="Avenir Next"/>
                <w:sz w:val="22"/>
                <w:szCs w:val="22"/>
              </w:rPr>
              <w:t>Use this space to set up your results section (Maximum 350 words, 5 charts/visuals).</w:t>
            </w:r>
          </w:p>
          <w:p w14:paraId="31F271C7" w14:textId="77777777" w:rsidR="00B40BA1" w:rsidRDefault="00B40BA1">
            <w:pPr>
              <w:rPr>
                <w:rFonts w:eastAsia="Avenir Next" w:cs="Avenir Next"/>
                <w:sz w:val="22"/>
                <w:szCs w:val="22"/>
              </w:rPr>
            </w:pPr>
          </w:p>
        </w:tc>
      </w:tr>
      <w:tr w:rsidR="00B40BA1" w14:paraId="2EB8039E" w14:textId="77777777" w:rsidTr="690AEEEB">
        <w:trPr>
          <w:trHeight w:val="300"/>
        </w:trPr>
        <w:tc>
          <w:tcPr>
            <w:tcW w:w="10882" w:type="dxa"/>
            <w:gridSpan w:val="3"/>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690AEEEB">
        <w:trPr>
          <w:trHeight w:val="855"/>
        </w:trPr>
        <w:tc>
          <w:tcPr>
            <w:tcW w:w="2747" w:type="dxa"/>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Business Objective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690AEEEB">
        <w:trPr>
          <w:trHeight w:val="855"/>
        </w:trPr>
        <w:tc>
          <w:tcPr>
            <w:tcW w:w="2747" w:type="dxa"/>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690AEEEB">
        <w:trPr>
          <w:trHeight w:val="855"/>
        </w:trPr>
        <w:tc>
          <w:tcPr>
            <w:tcW w:w="2747" w:type="dxa"/>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45192102" w:rsidR="00B40BA1" w:rsidRDefault="00B40BA1">
            <w:pPr>
              <w:rPr>
                <w:rFonts w:eastAsia="Avenir Next" w:cs="Avenir Next"/>
                <w:sz w:val="22"/>
                <w:szCs w:val="22"/>
              </w:rPr>
            </w:pPr>
            <w:r w:rsidRPr="68E7D1BB">
              <w:rPr>
                <w:rFonts w:eastAsia="Avenir Next" w:cs="Avenir Next"/>
                <w:sz w:val="22"/>
                <w:szCs w:val="22"/>
              </w:rPr>
              <w:t xml:space="preserve">(Maximum: </w:t>
            </w:r>
            <w:r w:rsidR="00904856">
              <w:rPr>
                <w:rFonts w:eastAsia="Avenir Next" w:cs="Avenir Next"/>
                <w:sz w:val="22"/>
                <w:szCs w:val="22"/>
              </w:rPr>
              <w:t>150</w:t>
            </w:r>
            <w:r w:rsidR="00904856"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690AEEEB">
        <w:trPr>
          <w:trHeight w:val="855"/>
        </w:trPr>
        <w:tc>
          <w:tcPr>
            <w:tcW w:w="10882" w:type="dxa"/>
            <w:gridSpan w:val="3"/>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690AEEEB">
        <w:trPr>
          <w:trHeight w:val="855"/>
        </w:trPr>
        <w:tc>
          <w:tcPr>
            <w:tcW w:w="2747" w:type="dxa"/>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690AEEEB">
        <w:trPr>
          <w:trHeight w:val="855"/>
        </w:trPr>
        <w:tc>
          <w:tcPr>
            <w:tcW w:w="2747" w:type="dxa"/>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690AEEEB">
        <w:trPr>
          <w:trHeight w:val="855"/>
        </w:trPr>
        <w:tc>
          <w:tcPr>
            <w:tcW w:w="2747" w:type="dxa"/>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4A9F8B48" w:rsidR="00B40BA1" w:rsidRDefault="00B40BA1">
            <w:pPr>
              <w:rPr>
                <w:rFonts w:eastAsia="Avenir Next" w:cs="Avenir Next"/>
                <w:sz w:val="22"/>
                <w:szCs w:val="22"/>
              </w:rPr>
            </w:pPr>
            <w:r w:rsidRPr="68E7D1BB">
              <w:rPr>
                <w:rFonts w:eastAsia="Avenir Next" w:cs="Avenir Next"/>
                <w:i/>
                <w:iCs/>
                <w:sz w:val="22"/>
                <w:szCs w:val="22"/>
              </w:rPr>
              <w:t xml:space="preserve">(Maximum: </w:t>
            </w:r>
            <w:r w:rsidR="00904856">
              <w:rPr>
                <w:rFonts w:eastAsia="Avenir Next" w:cs="Avenir Next"/>
                <w:i/>
                <w:iCs/>
                <w:sz w:val="22"/>
                <w:szCs w:val="22"/>
              </w:rPr>
              <w:t>150</w:t>
            </w:r>
            <w:r w:rsidR="00904856"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690AEEEB">
        <w:trPr>
          <w:trHeight w:val="855"/>
        </w:trPr>
        <w:tc>
          <w:tcPr>
            <w:tcW w:w="10882" w:type="dxa"/>
            <w:gridSpan w:val="3"/>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690AEEEB">
        <w:trPr>
          <w:trHeight w:val="855"/>
        </w:trPr>
        <w:tc>
          <w:tcPr>
            <w:tcW w:w="2747" w:type="dxa"/>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690AEEEB">
        <w:trPr>
          <w:trHeight w:val="855"/>
        </w:trPr>
        <w:tc>
          <w:tcPr>
            <w:tcW w:w="2747" w:type="dxa"/>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690AEEEB">
        <w:trPr>
          <w:trHeight w:val="855"/>
        </w:trPr>
        <w:tc>
          <w:tcPr>
            <w:tcW w:w="2747" w:type="dxa"/>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66914460" w:rsidR="00B40BA1" w:rsidRDefault="00B40BA1">
            <w:pPr>
              <w:rPr>
                <w:rFonts w:eastAsia="Avenir Next" w:cs="Avenir Next"/>
                <w:sz w:val="22"/>
                <w:szCs w:val="22"/>
              </w:rPr>
            </w:pPr>
            <w:r w:rsidRPr="68E7D1BB">
              <w:rPr>
                <w:rFonts w:eastAsia="Avenir Next" w:cs="Avenir Next"/>
                <w:i/>
                <w:iCs/>
                <w:sz w:val="22"/>
                <w:szCs w:val="22"/>
              </w:rPr>
              <w:t xml:space="preserve">(Maximum: </w:t>
            </w:r>
            <w:r w:rsidR="00904856">
              <w:rPr>
                <w:rFonts w:eastAsia="Avenir Next" w:cs="Avenir Next"/>
                <w:i/>
                <w:iCs/>
                <w:sz w:val="22"/>
                <w:szCs w:val="22"/>
              </w:rPr>
              <w:t>150</w:t>
            </w:r>
            <w:r w:rsidR="00904856"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690AEEEB">
        <w:trPr>
          <w:trHeight w:val="855"/>
        </w:trPr>
        <w:tc>
          <w:tcPr>
            <w:tcW w:w="10882" w:type="dxa"/>
            <w:gridSpan w:val="3"/>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690AEEEB">
        <w:trPr>
          <w:trHeight w:val="855"/>
        </w:trPr>
        <w:tc>
          <w:tcPr>
            <w:tcW w:w="2747" w:type="dxa"/>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690AEEEB">
        <w:trPr>
          <w:trHeight w:val="855"/>
        </w:trPr>
        <w:tc>
          <w:tcPr>
            <w:tcW w:w="2747" w:type="dxa"/>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690AEEEB">
        <w:trPr>
          <w:trHeight w:val="855"/>
        </w:trPr>
        <w:tc>
          <w:tcPr>
            <w:tcW w:w="2747" w:type="dxa"/>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Context  </w:t>
            </w:r>
          </w:p>
          <w:p w14:paraId="50793ECA"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690AEEEB">
        <w:trPr>
          <w:trHeight w:val="855"/>
        </w:trPr>
        <w:tc>
          <w:tcPr>
            <w:tcW w:w="10882" w:type="dxa"/>
            <w:gridSpan w:val="3"/>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690AEEEB">
        <w:trPr>
          <w:trHeight w:val="855"/>
        </w:trPr>
        <w:tc>
          <w:tcPr>
            <w:tcW w:w="2747" w:type="dxa"/>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690AEEEB">
        <w:trPr>
          <w:trHeight w:val="855"/>
        </w:trPr>
        <w:tc>
          <w:tcPr>
            <w:tcW w:w="2747" w:type="dxa"/>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690AEEEB">
        <w:trPr>
          <w:trHeight w:val="855"/>
        </w:trPr>
        <w:tc>
          <w:tcPr>
            <w:tcW w:w="2747" w:type="dxa"/>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4283A122" w:rsidR="00B40BA1" w:rsidRDefault="00B40BA1">
            <w:pPr>
              <w:rPr>
                <w:rFonts w:eastAsia="Avenir Next" w:cs="Avenir Next"/>
                <w:sz w:val="22"/>
                <w:szCs w:val="22"/>
              </w:rPr>
            </w:pPr>
            <w:r w:rsidRPr="68E7D1BB">
              <w:rPr>
                <w:rFonts w:eastAsia="Avenir Next" w:cs="Avenir Next"/>
                <w:sz w:val="22"/>
                <w:szCs w:val="22"/>
              </w:rPr>
              <w:t xml:space="preserve">(Maximum: </w:t>
            </w:r>
            <w:r w:rsidR="00904856">
              <w:rPr>
                <w:rFonts w:eastAsia="Avenir Next" w:cs="Avenir Next"/>
                <w:sz w:val="22"/>
                <w:szCs w:val="22"/>
              </w:rPr>
              <w:t>150</w:t>
            </w:r>
            <w:r w:rsidR="00904856"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690AEEEB">
        <w:trPr>
          <w:trHeight w:val="855"/>
        </w:trPr>
        <w:tc>
          <w:tcPr>
            <w:tcW w:w="10882" w:type="dxa"/>
            <w:gridSpan w:val="3"/>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690AEEEB">
        <w:trPr>
          <w:trHeight w:val="855"/>
        </w:trPr>
        <w:tc>
          <w:tcPr>
            <w:tcW w:w="2747" w:type="dxa"/>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690AEEEB">
        <w:trPr>
          <w:trHeight w:val="855"/>
        </w:trPr>
        <w:tc>
          <w:tcPr>
            <w:tcW w:w="2747" w:type="dxa"/>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690AEEEB">
        <w:trPr>
          <w:trHeight w:val="855"/>
        </w:trPr>
        <w:tc>
          <w:tcPr>
            <w:tcW w:w="2747" w:type="dxa"/>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1C54840E" w:rsidR="00B40BA1" w:rsidRDefault="00B40BA1">
            <w:pPr>
              <w:rPr>
                <w:rFonts w:eastAsia="Avenir Next" w:cs="Avenir Next"/>
                <w:sz w:val="22"/>
                <w:szCs w:val="22"/>
              </w:rPr>
            </w:pPr>
            <w:r w:rsidRPr="68E7D1BB">
              <w:rPr>
                <w:rFonts w:eastAsia="Avenir Next" w:cs="Avenir Next"/>
                <w:i/>
                <w:iCs/>
                <w:sz w:val="22"/>
                <w:szCs w:val="22"/>
              </w:rPr>
              <w:t xml:space="preserve">(Maximum: </w:t>
            </w:r>
            <w:r w:rsidR="00904856">
              <w:rPr>
                <w:rFonts w:eastAsia="Avenir Next" w:cs="Avenir Next"/>
                <w:i/>
                <w:iCs/>
                <w:sz w:val="22"/>
                <w:szCs w:val="22"/>
              </w:rPr>
              <w:t>150</w:t>
            </w:r>
            <w:r w:rsidR="00904856"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690AEEEB">
        <w:trPr>
          <w:trHeight w:val="855"/>
        </w:trPr>
        <w:tc>
          <w:tcPr>
            <w:tcW w:w="10882" w:type="dxa"/>
            <w:gridSpan w:val="3"/>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690AEEEB">
        <w:trPr>
          <w:trHeight w:val="855"/>
        </w:trPr>
        <w:tc>
          <w:tcPr>
            <w:tcW w:w="2747" w:type="dxa"/>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690AEEEB">
        <w:trPr>
          <w:trHeight w:val="855"/>
        </w:trPr>
        <w:tc>
          <w:tcPr>
            <w:tcW w:w="2747" w:type="dxa"/>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690AEEEB">
        <w:trPr>
          <w:trHeight w:val="855"/>
        </w:trPr>
        <w:tc>
          <w:tcPr>
            <w:tcW w:w="2747" w:type="dxa"/>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0373763E" w:rsidR="00B40BA1" w:rsidRDefault="00B40BA1">
            <w:pPr>
              <w:rPr>
                <w:rFonts w:eastAsia="Avenir Next" w:cs="Avenir Next"/>
                <w:sz w:val="22"/>
                <w:szCs w:val="22"/>
              </w:rPr>
            </w:pPr>
            <w:r w:rsidRPr="68E7D1BB">
              <w:rPr>
                <w:rFonts w:eastAsia="Avenir Next" w:cs="Avenir Next"/>
                <w:i/>
                <w:iCs/>
                <w:sz w:val="22"/>
                <w:szCs w:val="22"/>
              </w:rPr>
              <w:t xml:space="preserve">(Maximum: </w:t>
            </w:r>
            <w:r w:rsidR="00904856">
              <w:rPr>
                <w:rFonts w:eastAsia="Avenir Next" w:cs="Avenir Next"/>
                <w:i/>
                <w:iCs/>
                <w:sz w:val="22"/>
                <w:szCs w:val="22"/>
              </w:rPr>
              <w:t>150</w:t>
            </w:r>
            <w:r w:rsidR="00904856"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690AEEEB">
        <w:trPr>
          <w:trHeight w:val="60"/>
        </w:trPr>
        <w:tc>
          <w:tcPr>
            <w:tcW w:w="10882" w:type="dxa"/>
            <w:gridSpan w:val="3"/>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 xml:space="preserve">You may use the below space to provide additional results achieved that you did not have an initial objective for. This space may only be used for additional results beyond those that align with your listed </w:t>
            </w:r>
            <w:r w:rsidRPr="68E7D1BB">
              <w:rPr>
                <w:rFonts w:eastAsia="Avenir Next" w:cs="Avenir Next"/>
                <w:sz w:val="22"/>
                <w:szCs w:val="22"/>
              </w:rPr>
              <w:lastRenderedPageBreak/>
              <w:t>objectives. It is not required to provide additional results &amp; you may leave this field blank. </w:t>
            </w:r>
            <w:r>
              <w:br/>
            </w:r>
          </w:p>
          <w:p w14:paraId="60D1D197" w14:textId="57D8416D" w:rsidR="00B40BA1" w:rsidRDefault="00B40BA1">
            <w:pPr>
              <w:rPr>
                <w:rFonts w:eastAsia="Avenir Next" w:cs="Avenir Next"/>
                <w:sz w:val="22"/>
                <w:szCs w:val="22"/>
              </w:rPr>
            </w:pPr>
            <w:r w:rsidRPr="68E7D1BB">
              <w:rPr>
                <w:rFonts w:eastAsia="Avenir Next" w:cs="Avenir Next"/>
                <w:i/>
                <w:iCs/>
                <w:sz w:val="22"/>
                <w:szCs w:val="22"/>
              </w:rPr>
              <w:t xml:space="preserve">(Maximum: </w:t>
            </w:r>
            <w:r w:rsidR="00A77FE7">
              <w:rPr>
                <w:rFonts w:eastAsia="Avenir Next" w:cs="Avenir Next"/>
                <w:i/>
                <w:iCs/>
                <w:sz w:val="22"/>
                <w:szCs w:val="22"/>
              </w:rPr>
              <w:t>2</w:t>
            </w:r>
            <w:r w:rsidRPr="68E7D1BB">
              <w:rPr>
                <w:rFonts w:eastAsia="Avenir Next" w:cs="Avenir Next"/>
                <w:i/>
                <w:iCs/>
                <w:sz w:val="22"/>
                <w:szCs w:val="22"/>
              </w:rPr>
              <w:t>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690AEEEB">
        <w:trPr>
          <w:trHeight w:val="765"/>
        </w:trPr>
        <w:tc>
          <w:tcPr>
            <w:tcW w:w="10882" w:type="dxa"/>
            <w:gridSpan w:val="3"/>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lastRenderedPageBreak/>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690AEEEB">
        <w:trPr>
          <w:trHeight w:val="60"/>
        </w:trPr>
        <w:tc>
          <w:tcPr>
            <w:tcW w:w="10882" w:type="dxa"/>
            <w:gridSpan w:val="3"/>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690AEEEB">
        <w:trPr>
          <w:trHeight w:val="195"/>
        </w:trPr>
        <w:tc>
          <w:tcPr>
            <w:tcW w:w="5130" w:type="dxa"/>
            <w:gridSpan w:val="2"/>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690AEEEB">
        <w:trPr>
          <w:trHeight w:val="195"/>
        </w:trPr>
        <w:tc>
          <w:tcPr>
            <w:tcW w:w="5130" w:type="dxa"/>
            <w:gridSpan w:val="2"/>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690AEEEB">
        <w:trPr>
          <w:trHeight w:val="195"/>
        </w:trPr>
        <w:tc>
          <w:tcPr>
            <w:tcW w:w="5130" w:type="dxa"/>
            <w:gridSpan w:val="2"/>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690AEEEB">
        <w:trPr>
          <w:trHeight w:val="195"/>
        </w:trPr>
        <w:tc>
          <w:tcPr>
            <w:tcW w:w="5130" w:type="dxa"/>
            <w:gridSpan w:val="2"/>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690AEEEB">
        <w:trPr>
          <w:trHeight w:val="195"/>
        </w:trPr>
        <w:tc>
          <w:tcPr>
            <w:tcW w:w="10882" w:type="dxa"/>
            <w:gridSpan w:val="3"/>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690AEEEB">
        <w:trPr>
          <w:trHeight w:val="195"/>
        </w:trPr>
        <w:tc>
          <w:tcPr>
            <w:tcW w:w="10882" w:type="dxa"/>
            <w:gridSpan w:val="3"/>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5121C4EC" w14:textId="77777777" w:rsidTr="690AEEEB">
        <w:trPr>
          <w:trHeight w:val="705"/>
        </w:trPr>
        <w:tc>
          <w:tcPr>
            <w:tcW w:w="10882" w:type="dxa"/>
            <w:gridSpan w:val="3"/>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6F00E430" w14:textId="77777777" w:rsidR="001C15E6" w:rsidRDefault="001C15E6" w:rsidP="00B40BA1">
      <w:pPr>
        <w:spacing w:after="120"/>
        <w:rPr>
          <w:rFonts w:ascii="Aptos" w:eastAsia="Aptos" w:hAnsi="Aptos" w:cs="Aptos"/>
          <w:sz w:val="19"/>
          <w:szCs w:val="19"/>
        </w:rPr>
      </w:pPr>
    </w:p>
    <w:p w14:paraId="5A1EF4E6" w14:textId="77777777" w:rsidR="001C15E6" w:rsidRDefault="001C15E6" w:rsidP="00B40BA1">
      <w:pPr>
        <w:spacing w:after="120"/>
        <w:rPr>
          <w:rFonts w:ascii="Aptos" w:eastAsia="Aptos" w:hAnsi="Aptos" w:cs="Aptos"/>
          <w:sz w:val="19"/>
          <w:szCs w:val="19"/>
        </w:rPr>
      </w:pPr>
    </w:p>
    <w:p w14:paraId="2C5637C0" w14:textId="77777777" w:rsidR="001C15E6" w:rsidRDefault="001C15E6" w:rsidP="00B40BA1">
      <w:pPr>
        <w:spacing w:after="120"/>
        <w:rPr>
          <w:rFonts w:ascii="Aptos" w:eastAsia="Aptos" w:hAnsi="Aptos" w:cs="Aptos"/>
          <w:sz w:val="19"/>
          <w:szCs w:val="19"/>
        </w:rPr>
      </w:pPr>
    </w:p>
    <w:p w14:paraId="22A78CE1" w14:textId="77777777" w:rsidR="001C15E6" w:rsidRDefault="001C15E6" w:rsidP="00B40BA1">
      <w:pPr>
        <w:spacing w:after="120"/>
        <w:rPr>
          <w:rFonts w:ascii="Aptos" w:eastAsia="Aptos" w:hAnsi="Aptos" w:cs="Aptos"/>
          <w:sz w:val="19"/>
          <w:szCs w:val="19"/>
        </w:rPr>
      </w:pPr>
    </w:p>
    <w:p w14:paraId="3DA2904A" w14:textId="77777777" w:rsidR="001C15E6" w:rsidRDefault="001C15E6" w:rsidP="00B40BA1">
      <w:pPr>
        <w:spacing w:after="120"/>
        <w:rPr>
          <w:rFonts w:ascii="Aptos" w:eastAsia="Aptos" w:hAnsi="Aptos" w:cs="Aptos"/>
          <w:sz w:val="19"/>
          <w:szCs w:val="19"/>
        </w:rPr>
      </w:pPr>
    </w:p>
    <w:p w14:paraId="59A4686C" w14:textId="77777777" w:rsidR="001C15E6" w:rsidRDefault="001C15E6" w:rsidP="00B40BA1">
      <w:pPr>
        <w:spacing w:after="120"/>
        <w:rPr>
          <w:rFonts w:ascii="Aptos" w:eastAsia="Aptos" w:hAnsi="Aptos" w:cs="Aptos"/>
          <w:sz w:val="19"/>
          <w:szCs w:val="19"/>
        </w:rPr>
      </w:pPr>
    </w:p>
    <w:p w14:paraId="558CC2C5" w14:textId="77777777" w:rsidR="00E17B67" w:rsidRDefault="00E17B67"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lastRenderedPageBreak/>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66830DDF">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122EE89F" w14:textId="77777777" w:rsidR="00B40BA1" w:rsidRPr="000932D7" w:rsidRDefault="00B40BA1">
            <w:pPr>
              <w:rPr>
                <w:rFonts w:eastAsia="Avenir Next" w:cs="Avenir Next"/>
                <w:sz w:val="22"/>
                <w:szCs w:val="22"/>
              </w:rPr>
            </w:pPr>
            <w:r w:rsidRPr="000932D7">
              <w:rPr>
                <w:rFonts w:eastAsia="Avenir Next" w:cs="Avenir Next"/>
                <w:sz w:val="22"/>
                <w:szCs w:val="22"/>
              </w:rPr>
              <w:t>Select paid media expenditures (purchased and donated), not including agency fees or production costs, for the effort described in this entry. If there were no paid media expenditures, please select Under $500 thousand and elaborate below. If the case did not run the year prior, select not applicable and provide context in the elaboration area below.</w:t>
            </w:r>
          </w:p>
        </w:tc>
      </w:tr>
      <w:tr w:rsidR="00B40BA1" w:rsidRPr="000932D7" w14:paraId="523A0243" w14:textId="77777777" w:rsidTr="66830DDF">
        <w:trPr>
          <w:trHeight w:val="690"/>
        </w:trPr>
        <w:tc>
          <w:tcPr>
            <w:tcW w:w="4680" w:type="dxa"/>
            <w:tcMar>
              <w:left w:w="105" w:type="dxa"/>
              <w:right w:w="105" w:type="dxa"/>
            </w:tcMar>
            <w:vAlign w:val="center"/>
          </w:tcPr>
          <w:p w14:paraId="63A68726" w14:textId="7FBBBECA"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Pr="000932D7">
              <w:rPr>
                <w:rStyle w:val="Emphasis"/>
                <w:rFonts w:eastAsia="Avenir Next Demi Bold" w:cs="Avenir Next Demi Bold"/>
                <w:b w:val="0"/>
                <w:bCs w:val="0"/>
                <w:sz w:val="22"/>
                <w:szCs w:val="22"/>
              </w:rPr>
              <w:t>June 202</w:t>
            </w:r>
            <w:r w:rsidR="00F760C5">
              <w:rPr>
                <w:rStyle w:val="Emphasis"/>
                <w:rFonts w:eastAsia="Avenir Next Demi Bold" w:cs="Avenir Next Demi Bold"/>
                <w:b w:val="0"/>
                <w:bCs w:val="0"/>
                <w:sz w:val="22"/>
                <w:szCs w:val="22"/>
              </w:rPr>
              <w:t>4</w:t>
            </w:r>
            <w:r w:rsidRPr="000932D7">
              <w:rPr>
                <w:rStyle w:val="Emphasis"/>
                <w:rFonts w:eastAsia="Avenir Next Demi Bold" w:cs="Avenir Next Demi Bold"/>
                <w:b w:val="0"/>
                <w:bCs w:val="0"/>
                <w:sz w:val="22"/>
                <w:szCs w:val="22"/>
              </w:rPr>
              <w:t xml:space="preserve"> – September 202</w:t>
            </w:r>
            <w:r w:rsidR="00F760C5">
              <w:rPr>
                <w:rStyle w:val="Emphasis"/>
                <w:rFonts w:eastAsia="Avenir Next Demi Bold" w:cs="Avenir Next Demi Bold"/>
                <w:b w:val="0"/>
                <w:bCs w:val="0"/>
                <w:sz w:val="22"/>
                <w:szCs w:val="22"/>
              </w:rPr>
              <w:t>5</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B40BA1" w:rsidRPr="000932D7" w14:paraId="28B33D29" w14:textId="77777777" w:rsidTr="66830DDF">
        <w:trPr>
          <w:trHeight w:val="285"/>
        </w:trPr>
        <w:tc>
          <w:tcPr>
            <w:tcW w:w="4680" w:type="dxa"/>
            <w:tcMar>
              <w:left w:w="105" w:type="dxa"/>
              <w:right w:w="105" w:type="dxa"/>
            </w:tcMar>
            <w:vAlign w:val="center"/>
          </w:tcPr>
          <w:p w14:paraId="16759737"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Under $500 thousand</w:t>
            </w:r>
            <w:r w:rsidRPr="00A72CA4">
              <w:rPr>
                <w:sz w:val="22"/>
                <w:szCs w:val="22"/>
              </w:rPr>
              <w:tab/>
            </w:r>
          </w:p>
        </w:tc>
        <w:tc>
          <w:tcPr>
            <w:tcW w:w="6202" w:type="dxa"/>
            <w:tcMar>
              <w:left w:w="105" w:type="dxa"/>
              <w:right w:w="105" w:type="dxa"/>
            </w:tcMar>
            <w:vAlign w:val="center"/>
          </w:tcPr>
          <w:p w14:paraId="3836C86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Under $500 thousand</w:t>
            </w:r>
          </w:p>
        </w:tc>
      </w:tr>
      <w:tr w:rsidR="00B40BA1" w:rsidRPr="000932D7" w14:paraId="6C86DF4A" w14:textId="77777777" w:rsidTr="66830DDF">
        <w:trPr>
          <w:trHeight w:val="285"/>
        </w:trPr>
        <w:tc>
          <w:tcPr>
            <w:tcW w:w="4680" w:type="dxa"/>
            <w:tcMar>
              <w:left w:w="105" w:type="dxa"/>
              <w:right w:w="105" w:type="dxa"/>
            </w:tcMar>
            <w:vAlign w:val="center"/>
          </w:tcPr>
          <w:p w14:paraId="7F3E1FA3" w14:textId="23BF6471" w:rsidR="00B40BA1" w:rsidRPr="00A72CA4"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$500 </w:t>
            </w:r>
            <w:r w:rsidR="00C47434" w:rsidRPr="66830DDF">
              <w:rPr>
                <w:rFonts w:eastAsia="Avenir Next" w:cs="Avenir Next"/>
                <w:color w:val="000000" w:themeColor="text1"/>
                <w:sz w:val="22"/>
                <w:szCs w:val="22"/>
              </w:rPr>
              <w:t xml:space="preserve">thousand </w:t>
            </w:r>
            <w:r w:rsidRPr="66830DDF">
              <w:rPr>
                <w:rFonts w:eastAsia="Avenir Next" w:cs="Avenir Next"/>
                <w:color w:val="000000" w:themeColor="text1"/>
                <w:sz w:val="22"/>
                <w:szCs w:val="22"/>
              </w:rPr>
              <w:t>- 999 thousand</w:t>
            </w:r>
          </w:p>
        </w:tc>
        <w:tc>
          <w:tcPr>
            <w:tcW w:w="6202" w:type="dxa"/>
            <w:tcMar>
              <w:left w:w="105" w:type="dxa"/>
              <w:right w:w="105" w:type="dxa"/>
            </w:tcMar>
            <w:vAlign w:val="center"/>
          </w:tcPr>
          <w:p w14:paraId="0D50B6F0" w14:textId="1BB2302F"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$500 </w:t>
            </w:r>
            <w:r w:rsidR="00C47434">
              <w:rPr>
                <w:rFonts w:eastAsia="Avenir Next" w:cs="Avenir Next"/>
                <w:color w:val="000000" w:themeColor="text1"/>
                <w:sz w:val="22"/>
                <w:szCs w:val="22"/>
              </w:rPr>
              <w:t xml:space="preserve">thousand </w:t>
            </w:r>
            <w:r w:rsidRPr="000932D7">
              <w:rPr>
                <w:rFonts w:eastAsia="Avenir Next" w:cs="Avenir Next"/>
                <w:color w:val="000000" w:themeColor="text1"/>
                <w:sz w:val="22"/>
                <w:szCs w:val="22"/>
              </w:rPr>
              <w:t>- 999 thousand</w:t>
            </w:r>
          </w:p>
        </w:tc>
      </w:tr>
      <w:tr w:rsidR="00B40BA1" w:rsidRPr="000932D7" w14:paraId="01B89429" w14:textId="77777777" w:rsidTr="66830DDF">
        <w:trPr>
          <w:trHeight w:val="285"/>
        </w:trPr>
        <w:tc>
          <w:tcPr>
            <w:tcW w:w="4680" w:type="dxa"/>
            <w:tcMar>
              <w:left w:w="105" w:type="dxa"/>
              <w:right w:w="105" w:type="dxa"/>
            </w:tcMar>
            <w:vAlign w:val="center"/>
          </w:tcPr>
          <w:p w14:paraId="0D310C60"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$1 – 2 million</w:t>
            </w:r>
          </w:p>
        </w:tc>
        <w:tc>
          <w:tcPr>
            <w:tcW w:w="6202" w:type="dxa"/>
            <w:tcMar>
              <w:left w:w="105" w:type="dxa"/>
              <w:right w:w="105" w:type="dxa"/>
            </w:tcMar>
            <w:vAlign w:val="center"/>
          </w:tcPr>
          <w:p w14:paraId="2DB487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$1 – 2 million</w:t>
            </w:r>
          </w:p>
        </w:tc>
      </w:tr>
      <w:tr w:rsidR="00B40BA1" w:rsidRPr="000932D7" w14:paraId="32D3867F" w14:textId="77777777" w:rsidTr="66830DDF">
        <w:trPr>
          <w:trHeight w:val="285"/>
        </w:trPr>
        <w:tc>
          <w:tcPr>
            <w:tcW w:w="4680" w:type="dxa"/>
            <w:tcMar>
              <w:left w:w="105" w:type="dxa"/>
              <w:right w:w="105" w:type="dxa"/>
            </w:tcMar>
            <w:vAlign w:val="center"/>
          </w:tcPr>
          <w:p w14:paraId="211898ED"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$2 – 5 million</w:t>
            </w:r>
          </w:p>
        </w:tc>
        <w:tc>
          <w:tcPr>
            <w:tcW w:w="6202" w:type="dxa"/>
            <w:tcMar>
              <w:left w:w="105" w:type="dxa"/>
              <w:right w:w="105" w:type="dxa"/>
            </w:tcMar>
            <w:vAlign w:val="center"/>
          </w:tcPr>
          <w:p w14:paraId="47AF802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$2 – 5 million</w:t>
            </w:r>
          </w:p>
        </w:tc>
      </w:tr>
      <w:tr w:rsidR="00B40BA1" w:rsidRPr="000932D7" w14:paraId="6DB0A581" w14:textId="77777777" w:rsidTr="66830DDF">
        <w:trPr>
          <w:trHeight w:val="285"/>
        </w:trPr>
        <w:tc>
          <w:tcPr>
            <w:tcW w:w="4680" w:type="dxa"/>
            <w:tcMar>
              <w:left w:w="105" w:type="dxa"/>
              <w:right w:w="105" w:type="dxa"/>
            </w:tcMar>
            <w:vAlign w:val="center"/>
          </w:tcPr>
          <w:p w14:paraId="77DB906C"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$5 – 10 million</w:t>
            </w:r>
          </w:p>
        </w:tc>
        <w:tc>
          <w:tcPr>
            <w:tcW w:w="6202" w:type="dxa"/>
            <w:tcMar>
              <w:left w:w="105" w:type="dxa"/>
              <w:right w:w="105" w:type="dxa"/>
            </w:tcMar>
            <w:vAlign w:val="center"/>
          </w:tcPr>
          <w:p w14:paraId="3D407AB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$5 – 10 million</w:t>
            </w:r>
          </w:p>
        </w:tc>
      </w:tr>
      <w:tr w:rsidR="00B40BA1" w:rsidRPr="000932D7" w14:paraId="19AD68E4" w14:textId="77777777" w:rsidTr="66830DDF">
        <w:trPr>
          <w:trHeight w:val="285"/>
        </w:trPr>
        <w:tc>
          <w:tcPr>
            <w:tcW w:w="4680" w:type="dxa"/>
            <w:tcMar>
              <w:left w:w="105" w:type="dxa"/>
              <w:right w:w="105" w:type="dxa"/>
            </w:tcMar>
            <w:vAlign w:val="center"/>
          </w:tcPr>
          <w:p w14:paraId="2CCA3CB3"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$10 – 20 million</w:t>
            </w:r>
          </w:p>
        </w:tc>
        <w:tc>
          <w:tcPr>
            <w:tcW w:w="6202" w:type="dxa"/>
            <w:tcMar>
              <w:left w:w="105" w:type="dxa"/>
              <w:right w:w="105" w:type="dxa"/>
            </w:tcMar>
            <w:vAlign w:val="center"/>
          </w:tcPr>
          <w:p w14:paraId="65877C0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$10 – 20 million</w:t>
            </w:r>
          </w:p>
        </w:tc>
      </w:tr>
      <w:tr w:rsidR="00B40BA1" w:rsidRPr="000932D7" w14:paraId="76B2A36F" w14:textId="77777777" w:rsidTr="66830DDF">
        <w:trPr>
          <w:trHeight w:val="285"/>
        </w:trPr>
        <w:tc>
          <w:tcPr>
            <w:tcW w:w="4680" w:type="dxa"/>
            <w:tcMar>
              <w:left w:w="105" w:type="dxa"/>
              <w:right w:w="105" w:type="dxa"/>
            </w:tcMar>
            <w:vAlign w:val="center"/>
          </w:tcPr>
          <w:p w14:paraId="2C9DB896"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$20 – 40 million</w:t>
            </w:r>
          </w:p>
        </w:tc>
        <w:tc>
          <w:tcPr>
            <w:tcW w:w="6202" w:type="dxa"/>
            <w:tcMar>
              <w:left w:w="105" w:type="dxa"/>
              <w:right w:w="105" w:type="dxa"/>
            </w:tcMar>
            <w:vAlign w:val="center"/>
          </w:tcPr>
          <w:p w14:paraId="39BF307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$20 – 40 million</w:t>
            </w:r>
          </w:p>
        </w:tc>
      </w:tr>
      <w:tr w:rsidR="00B40BA1" w:rsidRPr="000932D7" w14:paraId="49EBF863" w14:textId="77777777" w:rsidTr="66830DDF">
        <w:trPr>
          <w:trHeight w:val="285"/>
        </w:trPr>
        <w:tc>
          <w:tcPr>
            <w:tcW w:w="4680" w:type="dxa"/>
            <w:tcMar>
              <w:left w:w="105" w:type="dxa"/>
              <w:right w:w="105" w:type="dxa"/>
            </w:tcMar>
            <w:vAlign w:val="center"/>
          </w:tcPr>
          <w:p w14:paraId="3E34DC99"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$40 – 60 million</w:t>
            </w:r>
          </w:p>
        </w:tc>
        <w:tc>
          <w:tcPr>
            <w:tcW w:w="6202" w:type="dxa"/>
            <w:tcMar>
              <w:left w:w="105" w:type="dxa"/>
              <w:right w:w="105" w:type="dxa"/>
            </w:tcMar>
            <w:vAlign w:val="center"/>
          </w:tcPr>
          <w:p w14:paraId="0CFFBC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$40 – 60 million</w:t>
            </w:r>
          </w:p>
        </w:tc>
      </w:tr>
      <w:tr w:rsidR="00B40BA1" w:rsidRPr="000932D7" w14:paraId="7D2B3225" w14:textId="77777777" w:rsidTr="66830DDF">
        <w:trPr>
          <w:trHeight w:val="285"/>
        </w:trPr>
        <w:tc>
          <w:tcPr>
            <w:tcW w:w="4680" w:type="dxa"/>
            <w:tcMar>
              <w:left w:w="105" w:type="dxa"/>
              <w:right w:w="105" w:type="dxa"/>
            </w:tcMar>
            <w:vAlign w:val="center"/>
          </w:tcPr>
          <w:p w14:paraId="7CA4CB8C"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$60 – 80 million</w:t>
            </w:r>
          </w:p>
        </w:tc>
        <w:tc>
          <w:tcPr>
            <w:tcW w:w="6202" w:type="dxa"/>
            <w:tcMar>
              <w:left w:w="105" w:type="dxa"/>
              <w:right w:w="105" w:type="dxa"/>
            </w:tcMar>
            <w:vAlign w:val="center"/>
          </w:tcPr>
          <w:p w14:paraId="5921B50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$60 – 80 million</w:t>
            </w:r>
          </w:p>
        </w:tc>
      </w:tr>
      <w:tr w:rsidR="00B40BA1" w:rsidRPr="000932D7" w14:paraId="04A1481E" w14:textId="77777777" w:rsidTr="66830DDF">
        <w:trPr>
          <w:trHeight w:val="285"/>
        </w:trPr>
        <w:tc>
          <w:tcPr>
            <w:tcW w:w="4680" w:type="dxa"/>
            <w:tcMar>
              <w:left w:w="105" w:type="dxa"/>
              <w:right w:w="105" w:type="dxa"/>
            </w:tcMar>
            <w:vAlign w:val="center"/>
          </w:tcPr>
          <w:p w14:paraId="7D2FBCC2"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$80 million and over</w:t>
            </w:r>
          </w:p>
        </w:tc>
        <w:tc>
          <w:tcPr>
            <w:tcW w:w="6202" w:type="dxa"/>
            <w:tcMar>
              <w:left w:w="105" w:type="dxa"/>
              <w:right w:w="105" w:type="dxa"/>
            </w:tcMar>
            <w:vAlign w:val="center"/>
          </w:tcPr>
          <w:p w14:paraId="2B69605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$80 million and over</w:t>
            </w:r>
          </w:p>
        </w:tc>
      </w:tr>
      <w:tr w:rsidR="00B40BA1" w:rsidRPr="000932D7" w14:paraId="08516F14" w14:textId="77777777" w:rsidTr="66830DDF">
        <w:trPr>
          <w:trHeight w:val="285"/>
        </w:trPr>
        <w:tc>
          <w:tcPr>
            <w:tcW w:w="4680" w:type="dxa"/>
            <w:tcMar>
              <w:left w:w="105" w:type="dxa"/>
              <w:right w:w="105" w:type="dxa"/>
            </w:tcMar>
            <w:vAlign w:val="center"/>
          </w:tcPr>
          <w:p w14:paraId="3A5852F5" w14:textId="77777777" w:rsidR="00B40BA1" w:rsidRPr="000932D7" w:rsidRDefault="00B40BA1">
            <w:pPr>
              <w:rPr>
                <w:rFonts w:eastAsia="Avenir Next" w:cs="Avenir Next"/>
                <w:color w:val="000000" w:themeColor="text1"/>
                <w:sz w:val="22"/>
                <w:szCs w:val="22"/>
              </w:rPr>
            </w:pPr>
          </w:p>
        </w:tc>
        <w:tc>
          <w:tcPr>
            <w:tcW w:w="6202" w:type="dxa"/>
            <w:tcMar>
              <w:left w:w="105" w:type="dxa"/>
              <w:right w:w="105" w:type="dxa"/>
            </w:tcMar>
            <w:vAlign w:val="center"/>
          </w:tcPr>
          <w:p w14:paraId="6973535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B40BA1" w:rsidRPr="000932D7" w14:paraId="3A9F6D8B" w14:textId="77777777" w:rsidTr="66830DDF">
        <w:trPr>
          <w:trHeight w:val="300"/>
        </w:trPr>
        <w:tc>
          <w:tcPr>
            <w:tcW w:w="10882" w:type="dxa"/>
            <w:gridSpan w:val="2"/>
            <w:shd w:val="clear" w:color="auto" w:fill="000000" w:themeFill="text1"/>
            <w:tcMar>
              <w:left w:w="105" w:type="dxa"/>
              <w:right w:w="105" w:type="dxa"/>
            </w:tcMar>
            <w:vAlign w:val="center"/>
          </w:tcPr>
          <w:p w14:paraId="371EFB67" w14:textId="77777777" w:rsidR="00B40BA1" w:rsidRPr="000932D7" w:rsidRDefault="00B40BA1">
            <w:pPr>
              <w:spacing w:before="120" w:after="120"/>
              <w:ind w:left="432"/>
              <w:rPr>
                <w:sz w:val="22"/>
                <w:szCs w:val="22"/>
              </w:rPr>
            </w:pPr>
          </w:p>
        </w:tc>
      </w:tr>
      <w:tr w:rsidR="00B40BA1" w:rsidRPr="000932D7" w14:paraId="700357E4" w14:textId="77777777" w:rsidTr="66830DDF">
        <w:trPr>
          <w:trHeight w:val="285"/>
        </w:trPr>
        <w:tc>
          <w:tcPr>
            <w:tcW w:w="4680" w:type="dxa"/>
            <w:vMerge w:val="restart"/>
            <w:tcMar>
              <w:left w:w="105" w:type="dxa"/>
              <w:right w:w="105" w:type="dxa"/>
            </w:tcMar>
            <w:vAlign w:val="center"/>
          </w:tcPr>
          <w:p w14:paraId="113A4025"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66830DDF">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66830DDF">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66830DDF">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66830DDF">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66830DDF">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66830DDF">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66830DDF">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66830DDF">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lastRenderedPageBreak/>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66830DDF">
              <w:rPr>
                <w:rFonts w:eastAsia="Avenir Next" w:cs="Avenir Next"/>
                <w:sz w:val="22"/>
                <w:szCs w:val="22"/>
              </w:rPr>
              <w:t xml:space="preserve">What was the balance of paid (purchased and donated), earned, owned and shared media?  What was your distribution strategy?  Did you outperform your media buy?  </w:t>
            </w:r>
            <w:r>
              <w:br/>
            </w:r>
            <w:r>
              <w:br/>
            </w:r>
            <w:r w:rsidRPr="66830DDF">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66830DDF">
              <w:rPr>
                <w:rFonts w:eastAsia="Avenir Next" w:cs="Avenir Next"/>
                <w:sz w:val="22"/>
                <w:szCs w:val="22"/>
              </w:rPr>
              <w:t>(Maximum: 150 words)</w:t>
            </w:r>
          </w:p>
        </w:tc>
      </w:tr>
      <w:tr w:rsidR="00B40BA1" w:rsidRPr="000932D7" w14:paraId="19E3C963" w14:textId="77777777" w:rsidTr="66830DDF">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66830DDF">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224F61D8" w14:textId="77777777" w:rsidTr="66830DDF">
        <w:trPr>
          <w:trHeight w:val="90"/>
        </w:trPr>
        <w:tc>
          <w:tcPr>
            <w:tcW w:w="4680" w:type="dxa"/>
            <w:tcMar>
              <w:left w:w="105" w:type="dxa"/>
              <w:right w:w="105" w:type="dxa"/>
            </w:tcMar>
            <w:vAlign w:val="center"/>
          </w:tcPr>
          <w:p w14:paraId="678602E2" w14:textId="3F3A2FF5" w:rsidR="00B40BA1" w:rsidRPr="000932D7" w:rsidRDefault="00B40BA1">
            <w:pPr>
              <w:rPr>
                <w:rFonts w:eastAsia="Avenir Next" w:cs="Avenir Next"/>
                <w:sz w:val="22"/>
                <w:szCs w:val="22"/>
              </w:rPr>
            </w:pPr>
            <w:r w:rsidRPr="66830DDF">
              <w:rPr>
                <w:rFonts w:eastAsia="Avenir Next" w:cs="Avenir Next"/>
                <w:sz w:val="22"/>
                <w:szCs w:val="22"/>
              </w:rPr>
              <w:t>Under $500 thousand</w:t>
            </w:r>
          </w:p>
        </w:tc>
        <w:tc>
          <w:tcPr>
            <w:tcW w:w="6202" w:type="dxa"/>
            <w:tcMar>
              <w:left w:w="105" w:type="dxa"/>
              <w:right w:w="105" w:type="dxa"/>
            </w:tcMar>
            <w:vAlign w:val="center"/>
          </w:tcPr>
          <w:p w14:paraId="1B29813B" w14:textId="77777777" w:rsidR="00B40BA1" w:rsidRPr="000932D7" w:rsidRDefault="00B40BA1">
            <w:pPr>
              <w:rPr>
                <w:rFonts w:eastAsia="Avenir Next" w:cs="Avenir Next"/>
                <w:sz w:val="22"/>
                <w:szCs w:val="22"/>
              </w:rPr>
            </w:pPr>
            <w:r w:rsidRPr="000932D7">
              <w:rPr>
                <w:rFonts w:eastAsia="Avenir Next" w:cs="Avenir Next"/>
                <w:sz w:val="22"/>
                <w:szCs w:val="22"/>
              </w:rPr>
              <w:t>$20 – 40 million</w:t>
            </w:r>
          </w:p>
        </w:tc>
      </w:tr>
      <w:tr w:rsidR="00B40BA1" w:rsidRPr="000932D7" w14:paraId="10CDEABB" w14:textId="77777777" w:rsidTr="66830DDF">
        <w:trPr>
          <w:trHeight w:val="90"/>
        </w:trPr>
        <w:tc>
          <w:tcPr>
            <w:tcW w:w="4680" w:type="dxa"/>
            <w:tcMar>
              <w:left w:w="105" w:type="dxa"/>
              <w:right w:w="105" w:type="dxa"/>
            </w:tcMar>
            <w:vAlign w:val="center"/>
          </w:tcPr>
          <w:p w14:paraId="5A6951CA" w14:textId="29D74FED" w:rsidR="00B40BA1" w:rsidRPr="000932D7" w:rsidRDefault="00B40BA1">
            <w:pPr>
              <w:rPr>
                <w:rFonts w:eastAsia="Avenir Next" w:cs="Avenir Next"/>
                <w:sz w:val="22"/>
                <w:szCs w:val="22"/>
              </w:rPr>
            </w:pPr>
            <w:r w:rsidRPr="000932D7">
              <w:rPr>
                <w:rFonts w:eastAsia="Avenir Next" w:cs="Avenir Next"/>
                <w:sz w:val="22"/>
                <w:szCs w:val="22"/>
              </w:rPr>
              <w:t xml:space="preserve">$500 </w:t>
            </w:r>
            <w:r w:rsidR="00B5652C">
              <w:rPr>
                <w:rFonts w:eastAsia="Avenir Next" w:cs="Avenir Next"/>
                <w:color w:val="000000" w:themeColor="text1"/>
                <w:sz w:val="22"/>
                <w:szCs w:val="22"/>
              </w:rPr>
              <w:t xml:space="preserve">thousand </w:t>
            </w:r>
            <w:r w:rsidRPr="000932D7">
              <w:rPr>
                <w:rFonts w:eastAsia="Avenir Next" w:cs="Avenir Next"/>
                <w:sz w:val="22"/>
                <w:szCs w:val="22"/>
              </w:rPr>
              <w:t>- 999 thousand</w:t>
            </w:r>
          </w:p>
        </w:tc>
        <w:tc>
          <w:tcPr>
            <w:tcW w:w="6202" w:type="dxa"/>
            <w:tcMar>
              <w:left w:w="105" w:type="dxa"/>
              <w:right w:w="105" w:type="dxa"/>
            </w:tcMar>
            <w:vAlign w:val="center"/>
          </w:tcPr>
          <w:p w14:paraId="1573A6AD" w14:textId="77777777" w:rsidR="00B40BA1" w:rsidRPr="000932D7" w:rsidRDefault="00B40BA1">
            <w:pPr>
              <w:rPr>
                <w:rFonts w:eastAsia="Avenir Next" w:cs="Avenir Next"/>
                <w:sz w:val="22"/>
                <w:szCs w:val="22"/>
              </w:rPr>
            </w:pPr>
            <w:r w:rsidRPr="000932D7">
              <w:rPr>
                <w:rFonts w:eastAsia="Avenir Next" w:cs="Avenir Next"/>
                <w:sz w:val="22"/>
                <w:szCs w:val="22"/>
              </w:rPr>
              <w:t>$40 – 60 million</w:t>
            </w:r>
          </w:p>
        </w:tc>
      </w:tr>
      <w:tr w:rsidR="00B40BA1" w:rsidRPr="000932D7" w14:paraId="407DB17D" w14:textId="77777777" w:rsidTr="66830DDF">
        <w:trPr>
          <w:trHeight w:val="90"/>
        </w:trPr>
        <w:tc>
          <w:tcPr>
            <w:tcW w:w="4680" w:type="dxa"/>
            <w:tcMar>
              <w:left w:w="105" w:type="dxa"/>
              <w:right w:w="105" w:type="dxa"/>
            </w:tcMar>
            <w:vAlign w:val="center"/>
          </w:tcPr>
          <w:p w14:paraId="46B2BE08" w14:textId="77777777" w:rsidR="00B40BA1" w:rsidRPr="000932D7" w:rsidRDefault="00B40BA1">
            <w:pPr>
              <w:rPr>
                <w:rFonts w:eastAsia="Avenir Next" w:cs="Avenir Next"/>
                <w:sz w:val="22"/>
                <w:szCs w:val="22"/>
              </w:rPr>
            </w:pPr>
            <w:r w:rsidRPr="000932D7">
              <w:rPr>
                <w:rFonts w:eastAsia="Avenir Next" w:cs="Avenir Next"/>
                <w:sz w:val="22"/>
                <w:szCs w:val="22"/>
              </w:rPr>
              <w:t>$1 – 2 million</w:t>
            </w:r>
          </w:p>
        </w:tc>
        <w:tc>
          <w:tcPr>
            <w:tcW w:w="6202" w:type="dxa"/>
            <w:tcMar>
              <w:left w:w="105" w:type="dxa"/>
              <w:right w:w="105" w:type="dxa"/>
            </w:tcMar>
            <w:vAlign w:val="center"/>
          </w:tcPr>
          <w:p w14:paraId="5231184A" w14:textId="77777777" w:rsidR="00B40BA1" w:rsidRPr="000932D7" w:rsidRDefault="00B40BA1">
            <w:pPr>
              <w:rPr>
                <w:rFonts w:eastAsia="Avenir Next" w:cs="Avenir Next"/>
                <w:sz w:val="22"/>
                <w:szCs w:val="22"/>
              </w:rPr>
            </w:pPr>
            <w:r w:rsidRPr="000932D7">
              <w:rPr>
                <w:rFonts w:eastAsia="Avenir Next" w:cs="Avenir Next"/>
                <w:sz w:val="22"/>
                <w:szCs w:val="22"/>
              </w:rPr>
              <w:t>$60 million and over</w:t>
            </w:r>
          </w:p>
        </w:tc>
      </w:tr>
      <w:tr w:rsidR="00B40BA1" w:rsidRPr="000932D7" w14:paraId="02CDB6F1" w14:textId="77777777" w:rsidTr="66830DDF">
        <w:trPr>
          <w:trHeight w:val="90"/>
        </w:trPr>
        <w:tc>
          <w:tcPr>
            <w:tcW w:w="4680" w:type="dxa"/>
            <w:tcMar>
              <w:left w:w="105" w:type="dxa"/>
              <w:right w:w="105" w:type="dxa"/>
            </w:tcMar>
            <w:vAlign w:val="center"/>
          </w:tcPr>
          <w:p w14:paraId="310EE3C0" w14:textId="77777777" w:rsidR="00B40BA1" w:rsidRPr="000932D7" w:rsidRDefault="00B40BA1">
            <w:pPr>
              <w:rPr>
                <w:rFonts w:eastAsia="Avenir Next" w:cs="Avenir Next"/>
                <w:sz w:val="22"/>
                <w:szCs w:val="22"/>
              </w:rPr>
            </w:pPr>
            <w:r w:rsidRPr="000932D7">
              <w:rPr>
                <w:rFonts w:eastAsia="Avenir Next" w:cs="Avenir Next"/>
                <w:sz w:val="22"/>
                <w:szCs w:val="22"/>
              </w:rPr>
              <w:t>$2 – 5 million</w:t>
            </w:r>
          </w:p>
        </w:tc>
        <w:tc>
          <w:tcPr>
            <w:tcW w:w="6202" w:type="dxa"/>
            <w:tcMar>
              <w:left w:w="105" w:type="dxa"/>
              <w:right w:w="105" w:type="dxa"/>
            </w:tcMar>
            <w:vAlign w:val="center"/>
          </w:tcPr>
          <w:p w14:paraId="23440056"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5C7BB62" w14:textId="77777777" w:rsidTr="66830DDF">
        <w:trPr>
          <w:trHeight w:val="90"/>
        </w:trPr>
        <w:tc>
          <w:tcPr>
            <w:tcW w:w="4680" w:type="dxa"/>
            <w:tcMar>
              <w:left w:w="105" w:type="dxa"/>
              <w:right w:w="105" w:type="dxa"/>
            </w:tcMar>
            <w:vAlign w:val="center"/>
          </w:tcPr>
          <w:p w14:paraId="28EFEAE8" w14:textId="77777777" w:rsidR="00B40BA1" w:rsidRPr="000932D7" w:rsidRDefault="00B40BA1">
            <w:pPr>
              <w:rPr>
                <w:rFonts w:eastAsia="Avenir Next" w:cs="Avenir Next"/>
                <w:sz w:val="22"/>
                <w:szCs w:val="22"/>
              </w:rPr>
            </w:pPr>
            <w:r w:rsidRPr="000932D7">
              <w:rPr>
                <w:rFonts w:eastAsia="Avenir Next" w:cs="Avenir Next"/>
                <w:sz w:val="22"/>
                <w:szCs w:val="22"/>
              </w:rPr>
              <w:t>$5 – 10 million</w:t>
            </w:r>
          </w:p>
        </w:tc>
        <w:tc>
          <w:tcPr>
            <w:tcW w:w="6202" w:type="dxa"/>
            <w:vMerge w:val="restart"/>
            <w:tcMar>
              <w:left w:w="105" w:type="dxa"/>
              <w:right w:w="105" w:type="dxa"/>
            </w:tcMar>
            <w:vAlign w:val="center"/>
          </w:tcPr>
          <w:p w14:paraId="17139855" w14:textId="77777777" w:rsidR="00B40BA1" w:rsidRPr="000932D7" w:rsidRDefault="00B40BA1">
            <w:pPr>
              <w:rPr>
                <w:rFonts w:eastAsia="Avenir Next" w:cs="Avenir Next"/>
                <w:sz w:val="22"/>
                <w:szCs w:val="22"/>
              </w:rPr>
            </w:pPr>
            <w:r w:rsidRPr="000932D7">
              <w:rPr>
                <w:rFonts w:eastAsia="Avenir Next" w:cs="Avenir Next"/>
                <w:sz w:val="22"/>
                <w:szCs w:val="22"/>
              </w:rPr>
              <w:t>Not Available / Unknown</w:t>
            </w:r>
          </w:p>
        </w:tc>
      </w:tr>
      <w:tr w:rsidR="00B40BA1" w:rsidRPr="000932D7" w14:paraId="1B5330E2" w14:textId="77777777" w:rsidTr="66830DDF">
        <w:trPr>
          <w:trHeight w:val="90"/>
        </w:trPr>
        <w:tc>
          <w:tcPr>
            <w:tcW w:w="4680" w:type="dxa"/>
            <w:tcMar>
              <w:left w:w="105" w:type="dxa"/>
              <w:right w:w="105" w:type="dxa"/>
            </w:tcMar>
            <w:vAlign w:val="center"/>
          </w:tcPr>
          <w:p w14:paraId="3A6C9BE2" w14:textId="77777777" w:rsidR="00B40BA1" w:rsidRPr="000932D7" w:rsidRDefault="00B40BA1">
            <w:pPr>
              <w:rPr>
                <w:rFonts w:eastAsia="Avenir Next" w:cs="Avenir Next"/>
                <w:sz w:val="22"/>
                <w:szCs w:val="22"/>
              </w:rPr>
            </w:pPr>
            <w:r w:rsidRPr="000932D7">
              <w:rPr>
                <w:rFonts w:eastAsia="Avenir Next" w:cs="Avenir Next"/>
                <w:sz w:val="22"/>
                <w:szCs w:val="22"/>
              </w:rPr>
              <w:t>$10 – 20 million</w:t>
            </w:r>
          </w:p>
        </w:tc>
        <w:tc>
          <w:tcPr>
            <w:tcW w:w="6202" w:type="dxa"/>
            <w:vMerge/>
            <w:vAlign w:val="center"/>
          </w:tcPr>
          <w:p w14:paraId="73A4FB8C" w14:textId="77777777" w:rsidR="00B40BA1" w:rsidRPr="000932D7" w:rsidRDefault="00B40BA1">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2"/>
        <w:gridCol w:w="3157"/>
        <w:gridCol w:w="4583"/>
      </w:tblGrid>
      <w:tr w:rsidR="00B40BA1" w:rsidRPr="000932D7" w14:paraId="27578B0A" w14:textId="77777777" w:rsidTr="66830DDF">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66830DDF">
        <w:trPr>
          <w:trHeight w:val="118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r w:rsidR="00B40BA1" w:rsidRPr="000932D7" w14:paraId="204B978E" w14:textId="77777777" w:rsidTr="66830DDF">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4F0E9"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All Touchpoints as Part of Your Effort</w:t>
            </w:r>
          </w:p>
          <w:p w14:paraId="1A0B0844" w14:textId="77777777" w:rsidR="00B40BA1" w:rsidRDefault="00B40BA1">
            <w:pPr>
              <w:rPr>
                <w:rFonts w:eastAsia="Avenir Next" w:cs="Avenir Next"/>
                <w:sz w:val="22"/>
                <w:szCs w:val="22"/>
              </w:rPr>
            </w:pPr>
            <w:r w:rsidRPr="000932D7">
              <w:rPr>
                <w:rFonts w:eastAsia="Avenir Next" w:cs="Avenir Next"/>
                <w:sz w:val="22"/>
                <w:szCs w:val="22"/>
              </w:rPr>
              <w:t xml:space="preserve">Select all touchpoints used in the effort, based on the options provided in the below chart. Within your response to Question 3, explain which touchpoints from the below list were integral to reaching your audience and why. </w:t>
            </w:r>
          </w:p>
          <w:p w14:paraId="0CEB8C24" w14:textId="77777777" w:rsidR="00BC0550" w:rsidRPr="000932D7" w:rsidRDefault="00BC0550">
            <w:pPr>
              <w:rPr>
                <w:rFonts w:eastAsia="Avenir Next" w:cs="Avenir Next"/>
                <w:sz w:val="22"/>
                <w:szCs w:val="22"/>
              </w:rPr>
            </w:pPr>
          </w:p>
          <w:p w14:paraId="3448E894" w14:textId="77777777" w:rsidR="00B40BA1" w:rsidRPr="000932D7" w:rsidRDefault="00B40BA1">
            <w:pPr>
              <w:rPr>
                <w:rFonts w:eastAsia="Avenir Next" w:cs="Avenir Next"/>
                <w:sz w:val="22"/>
                <w:szCs w:val="22"/>
              </w:rPr>
            </w:pPr>
          </w:p>
          <w:p w14:paraId="6C0F415E" w14:textId="77777777" w:rsidR="00B40BA1" w:rsidRPr="000932D7" w:rsidRDefault="00B40BA1">
            <w:pPr>
              <w:rPr>
                <w:rFonts w:eastAsia="Avenir Next" w:cs="Avenir Next"/>
                <w:sz w:val="22"/>
                <w:szCs w:val="22"/>
              </w:rPr>
            </w:pPr>
            <w:r w:rsidRPr="000932D7">
              <w:rPr>
                <w:rFonts w:eastAsia="Avenir Next" w:cs="Avenir Next"/>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w:t>
            </w:r>
          </w:p>
        </w:tc>
      </w:tr>
      <w:tr w:rsidR="00B40BA1" w:rsidRPr="000932D7" w14:paraId="6072D346"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0932D7" w:rsidRDefault="00B40BA1">
            <w:pPr>
              <w:rPr>
                <w:rFonts w:eastAsia="Avenir Next" w:cs="Avenir Next"/>
                <w:sz w:val="22"/>
                <w:szCs w:val="22"/>
              </w:rPr>
            </w:pPr>
            <w:r w:rsidRPr="000932D7">
              <w:rPr>
                <w:rFonts w:eastAsia="Avenir Next" w:cs="Avenir Next"/>
                <w:sz w:val="22"/>
                <w:szCs w:val="22"/>
              </w:rPr>
              <w:t>Branded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0932D7" w:rsidRDefault="00B40BA1">
            <w:pPr>
              <w:rPr>
                <w:rFonts w:eastAsia="Avenir Next" w:cs="Avenir Next"/>
                <w:sz w:val="22"/>
                <w:szCs w:val="22"/>
              </w:rPr>
            </w:pPr>
            <w:r w:rsidRPr="000932D7">
              <w:rPr>
                <w:rFonts w:eastAsia="Avenir Next" w:cs="Avenir Next"/>
                <w:sz w:val="22"/>
                <w:szCs w:val="22"/>
              </w:rPr>
              <w:t>Digital Mktg.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0932D7" w:rsidRDefault="00B40BA1">
            <w:pPr>
              <w:rPr>
                <w:rFonts w:eastAsia="Avenir Next" w:cs="Avenir Next"/>
                <w:sz w:val="22"/>
                <w:szCs w:val="22"/>
              </w:rPr>
            </w:pPr>
            <w:r w:rsidRPr="66830DDF">
              <w:rPr>
                <w:rFonts w:eastAsia="Avenir Next" w:cs="Avenir Next"/>
                <w:sz w:val="22"/>
                <w:szCs w:val="22"/>
              </w:rPr>
              <w:t>Print – Magazine</w:t>
            </w:r>
          </w:p>
        </w:tc>
      </w:tr>
      <w:tr w:rsidR="00B40BA1" w:rsidRPr="000932D7" w14:paraId="0EA3790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0932D7" w:rsidRDefault="00B40BA1">
            <w:pPr>
              <w:rPr>
                <w:rFonts w:eastAsia="Avenir Next" w:cs="Avenir Next"/>
                <w:sz w:val="22"/>
                <w:szCs w:val="22"/>
              </w:rPr>
            </w:pPr>
            <w:r w:rsidRPr="000932D7">
              <w:rPr>
                <w:rFonts w:eastAsia="Avenir Next" w:cs="Avenir Next"/>
                <w:sz w:val="22"/>
                <w:szCs w:val="22"/>
              </w:rPr>
              <w:t>Branded Content – Product Placement</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0932D7" w:rsidRDefault="00B40BA1">
            <w:pPr>
              <w:rPr>
                <w:rFonts w:eastAsia="Avenir Next" w:cs="Avenir Next"/>
                <w:sz w:val="22"/>
                <w:szCs w:val="22"/>
              </w:rPr>
            </w:pPr>
            <w:r w:rsidRPr="000932D7">
              <w:rPr>
                <w:rFonts w:eastAsia="Avenir Next" w:cs="Avenir Next"/>
                <w:sz w:val="22"/>
                <w:szCs w:val="22"/>
              </w:rPr>
              <w:t>Digital Mktg.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0932D7" w:rsidRDefault="00B40BA1">
            <w:pPr>
              <w:rPr>
                <w:rFonts w:eastAsia="Avenir Next" w:cs="Avenir Next"/>
                <w:sz w:val="22"/>
                <w:szCs w:val="22"/>
              </w:rPr>
            </w:pPr>
            <w:r w:rsidRPr="000932D7">
              <w:rPr>
                <w:rFonts w:eastAsia="Avenir Next" w:cs="Avenir Next"/>
                <w:sz w:val="22"/>
                <w:szCs w:val="22"/>
              </w:rPr>
              <w:t>Print - Newspaper</w:t>
            </w:r>
          </w:p>
        </w:tc>
      </w:tr>
      <w:tr w:rsidR="00B40BA1" w:rsidRPr="000932D7" w14:paraId="67F0C075"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0932D7" w:rsidRDefault="00B40BA1">
            <w:pPr>
              <w:rPr>
                <w:rFonts w:eastAsia="Avenir Next" w:cs="Avenir Next"/>
                <w:sz w:val="22"/>
                <w:szCs w:val="22"/>
              </w:rPr>
            </w:pPr>
            <w:r w:rsidRPr="000932D7">
              <w:rPr>
                <w:rFonts w:eastAsia="Avenir Next" w:cs="Avenir Next"/>
                <w:sz w:val="22"/>
                <w:szCs w:val="22"/>
              </w:rPr>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Short Video </w:t>
            </w:r>
            <w:r w:rsidRPr="000932D7">
              <w:rPr>
                <w:sz w:val="22"/>
                <w:szCs w:val="22"/>
              </w:rPr>
              <w:br/>
            </w:r>
            <w:r w:rsidRPr="000932D7">
              <w:rPr>
                <w:rFonts w:eastAsia="Avenir Next" w:cs="Avenir Next"/>
                <w:sz w:val="22"/>
                <w:szCs w:val="22"/>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0932D7" w:rsidRDefault="00B40BA1">
            <w:pPr>
              <w:rPr>
                <w:rFonts w:eastAsia="Avenir Next" w:cs="Avenir Next"/>
                <w:sz w:val="22"/>
                <w:szCs w:val="22"/>
              </w:rPr>
            </w:pPr>
            <w:r w:rsidRPr="000932D7">
              <w:rPr>
                <w:rFonts w:eastAsia="Avenir Next" w:cs="Avenir Next"/>
                <w:sz w:val="22"/>
                <w:szCs w:val="22"/>
              </w:rPr>
              <w:t xml:space="preserve"> Public Relations</w:t>
            </w:r>
          </w:p>
        </w:tc>
      </w:tr>
      <w:tr w:rsidR="00B40BA1" w:rsidRPr="000932D7" w14:paraId="76479CE7"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0932D7" w:rsidRDefault="00B40BA1">
            <w:pPr>
              <w:rPr>
                <w:rFonts w:eastAsia="Avenir Next" w:cs="Avenir Next"/>
                <w:sz w:val="22"/>
                <w:szCs w:val="22"/>
              </w:rPr>
            </w:pPr>
            <w:r w:rsidRPr="000932D7">
              <w:rPr>
                <w:rFonts w:eastAsia="Avenir Next" w:cs="Avenir Next"/>
                <w:sz w:val="22"/>
                <w:szCs w:val="22"/>
              </w:rPr>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Organic</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0932D7" w:rsidRDefault="00B40BA1">
            <w:pPr>
              <w:rPr>
                <w:rFonts w:eastAsia="Avenir Next" w:cs="Avenir Next"/>
                <w:sz w:val="22"/>
                <w:szCs w:val="22"/>
              </w:rPr>
            </w:pPr>
            <w:r w:rsidRPr="000932D7">
              <w:rPr>
                <w:rFonts w:eastAsia="Avenir Next" w:cs="Avenir Next"/>
                <w:sz w:val="22"/>
                <w:szCs w:val="22"/>
              </w:rPr>
              <w:t>Radio</w:t>
            </w:r>
          </w:p>
        </w:tc>
      </w:tr>
      <w:tr w:rsidR="00B40BA1" w:rsidRPr="000932D7" w14:paraId="5DDD911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0932D7" w:rsidRDefault="00B40BA1">
            <w:pPr>
              <w:rPr>
                <w:rFonts w:eastAsia="Avenir Next" w:cs="Avenir Next"/>
                <w:sz w:val="22"/>
                <w:szCs w:val="22"/>
              </w:rPr>
            </w:pPr>
            <w:r w:rsidRPr="000932D7">
              <w:rPr>
                <w:rFonts w:eastAsia="Avenir Next" w:cs="Avenir Next"/>
                <w:sz w:val="22"/>
                <w:szCs w:val="22"/>
              </w:rPr>
              <w:t>Digital Mktg. – Affiliate</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0932D7" w:rsidRDefault="00B40BA1">
            <w:pPr>
              <w:rPr>
                <w:rFonts w:eastAsia="Avenir Next" w:cs="Avenir Next"/>
                <w:sz w:val="22"/>
                <w:szCs w:val="22"/>
              </w:rPr>
            </w:pPr>
            <w:r w:rsidRPr="000932D7">
              <w:rPr>
                <w:rFonts w:eastAsia="Avenir Next" w:cs="Avenir Next"/>
                <w:sz w:val="22"/>
                <w:szCs w:val="22"/>
              </w:rPr>
              <w:t>Retail Experience: Digital</w:t>
            </w:r>
          </w:p>
        </w:tc>
      </w:tr>
      <w:tr w:rsidR="00B40BA1" w:rsidRPr="000932D7" w14:paraId="32E4863A"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Digital Mktg. – Audio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0932D7" w:rsidRDefault="00B40BA1">
            <w:pPr>
              <w:rPr>
                <w:rFonts w:eastAsia="Avenir Next" w:cs="Avenir Next"/>
                <w:sz w:val="22"/>
                <w:szCs w:val="22"/>
              </w:rPr>
            </w:pPr>
            <w:r w:rsidRPr="000932D7">
              <w:rPr>
                <w:rFonts w:eastAsia="Avenir Next" w:cs="Avenir Next"/>
                <w:sz w:val="22"/>
                <w:szCs w:val="22"/>
              </w:rPr>
              <w:t>Digital Mktg. – Video Ads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0932D7" w:rsidRDefault="00B40BA1">
            <w:pPr>
              <w:rPr>
                <w:rFonts w:eastAsia="Avenir Next" w:cs="Avenir Next"/>
                <w:sz w:val="22"/>
                <w:szCs w:val="22"/>
              </w:rPr>
            </w:pPr>
            <w:r w:rsidRPr="000932D7">
              <w:rPr>
                <w:rFonts w:eastAsia="Avenir Next" w:cs="Avenir Next"/>
                <w:sz w:val="22"/>
                <w:szCs w:val="22"/>
              </w:rPr>
              <w:t>Retail Experience: In Store</w:t>
            </w:r>
          </w:p>
        </w:tc>
      </w:tr>
      <w:tr w:rsidR="00B40BA1" w:rsidRPr="000932D7" w14:paraId="6EC5B2B1"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0932D7" w:rsidRDefault="00B40BA1">
            <w:pPr>
              <w:rPr>
                <w:rFonts w:eastAsia="Avenir Next" w:cs="Avenir Next"/>
                <w:sz w:val="22"/>
                <w:szCs w:val="22"/>
              </w:rPr>
            </w:pPr>
            <w:r w:rsidRPr="000932D7">
              <w:rPr>
                <w:rFonts w:eastAsia="Avenir Next" w:cs="Avenir Next"/>
                <w:sz w:val="22"/>
                <w:szCs w:val="22"/>
              </w:rPr>
              <w:t>Digital Mktg.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0932D7" w:rsidRDefault="00B40BA1">
            <w:pPr>
              <w:rPr>
                <w:rFonts w:eastAsia="Avenir Next" w:cs="Avenir Next"/>
                <w:sz w:val="22"/>
                <w:szCs w:val="22"/>
              </w:rPr>
            </w:pPr>
            <w:r w:rsidRPr="000932D7">
              <w:rPr>
                <w:rFonts w:eastAsia="Avenir Next" w:cs="Avenir Next"/>
                <w:sz w:val="22"/>
                <w:szCs w:val="22"/>
              </w:rPr>
              <w:t>Direct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0932D7" w:rsidRDefault="00B40BA1">
            <w:pPr>
              <w:rPr>
                <w:rFonts w:eastAsia="Avenir Next" w:cs="Avenir Next"/>
                <w:sz w:val="22"/>
                <w:szCs w:val="22"/>
              </w:rPr>
            </w:pPr>
            <w:r w:rsidRPr="000932D7">
              <w:rPr>
                <w:rFonts w:eastAsia="Avenir Next" w:cs="Avenir Next"/>
                <w:sz w:val="22"/>
                <w:szCs w:val="22"/>
              </w:rPr>
              <w:t>Sales Promotion, Couponing &amp; Distribution</w:t>
            </w:r>
          </w:p>
        </w:tc>
      </w:tr>
      <w:tr w:rsidR="00B40BA1" w:rsidRPr="000932D7" w14:paraId="53BD20C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0932D7" w:rsidRDefault="00B40BA1">
            <w:pPr>
              <w:rPr>
                <w:rFonts w:eastAsia="Avenir Next" w:cs="Avenir Next"/>
                <w:sz w:val="22"/>
                <w:szCs w:val="22"/>
              </w:rPr>
            </w:pPr>
            <w:r w:rsidRPr="000932D7">
              <w:rPr>
                <w:rFonts w:eastAsia="Avenir Next" w:cs="Avenir Next"/>
                <w:sz w:val="22"/>
                <w:szCs w:val="22"/>
              </w:rPr>
              <w:t>Digital Mktg.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0932D7" w:rsidRDefault="00B40BA1">
            <w:pPr>
              <w:rPr>
                <w:rFonts w:eastAsia="Avenir Next" w:cs="Avenir Next"/>
                <w:sz w:val="22"/>
                <w:szCs w:val="22"/>
              </w:rPr>
            </w:pPr>
            <w:r w:rsidRPr="000932D7">
              <w:rPr>
                <w:rFonts w:eastAsia="Avenir Next" w:cs="Avenir Next"/>
                <w:sz w:val="22"/>
                <w:szCs w:val="22"/>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0932D7" w:rsidRDefault="00B40BA1">
            <w:pPr>
              <w:rPr>
                <w:rFonts w:eastAsia="Avenir Next" w:cs="Avenir Next"/>
                <w:sz w:val="22"/>
                <w:szCs w:val="22"/>
              </w:rPr>
            </w:pPr>
            <w:r w:rsidRPr="000932D7">
              <w:rPr>
                <w:rFonts w:eastAsia="Avenir Next" w:cs="Avenir Next"/>
                <w:sz w:val="22"/>
                <w:szCs w:val="22"/>
              </w:rPr>
              <w:t>Sampling/Trial</w:t>
            </w:r>
          </w:p>
        </w:tc>
      </w:tr>
      <w:tr w:rsidR="00B40BA1" w:rsidRPr="000932D7" w14:paraId="5E5BB0F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Default="00B40BA1">
            <w:pPr>
              <w:rPr>
                <w:rFonts w:eastAsia="Avenir Next" w:cs="Avenir Next"/>
                <w:sz w:val="22"/>
                <w:szCs w:val="22"/>
              </w:rPr>
            </w:pPr>
            <w:r w:rsidRPr="000932D7">
              <w:rPr>
                <w:rFonts w:eastAsia="Avenir Next" w:cs="Avenir Next"/>
                <w:sz w:val="22"/>
                <w:szCs w:val="22"/>
              </w:rPr>
              <w:t>Digital Mktg. – Email/Chatbots/</w:t>
            </w:r>
          </w:p>
          <w:p w14:paraId="199F9065" w14:textId="4F258C80" w:rsidR="00B40BA1" w:rsidRPr="000932D7" w:rsidRDefault="00B40BA1">
            <w:pPr>
              <w:rPr>
                <w:rFonts w:eastAsia="Avenir Next" w:cs="Avenir Next"/>
                <w:sz w:val="22"/>
                <w:szCs w:val="22"/>
              </w:rPr>
            </w:pPr>
            <w:r w:rsidRPr="000932D7">
              <w:rPr>
                <w:rFonts w:eastAsia="Avenir Next" w:cs="Avenir Next"/>
                <w:sz w:val="22"/>
                <w:szCs w:val="22"/>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0932D7" w:rsidRDefault="00B40BA1">
            <w:pPr>
              <w:rPr>
                <w:rFonts w:eastAsia="Avenir Next" w:cs="Avenir Next"/>
                <w:sz w:val="22"/>
                <w:szCs w:val="22"/>
              </w:rPr>
            </w:pPr>
            <w:r w:rsidRPr="000932D7">
              <w:rPr>
                <w:rFonts w:eastAsia="Avenir Next" w:cs="Avenir Next"/>
                <w:sz w:val="22"/>
                <w:szCs w:val="22"/>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Entertainment </w:t>
            </w:r>
          </w:p>
        </w:tc>
      </w:tr>
      <w:tr w:rsidR="00B40BA1" w:rsidRPr="000932D7" w14:paraId="3F949758"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0932D7" w:rsidRDefault="00B40BA1">
            <w:pPr>
              <w:rPr>
                <w:rFonts w:eastAsia="Avenir Next" w:cs="Avenir Next"/>
                <w:sz w:val="22"/>
                <w:szCs w:val="22"/>
              </w:rPr>
            </w:pPr>
            <w:r w:rsidRPr="000932D7">
              <w:rPr>
                <w:rFonts w:eastAsia="Avenir Next" w:cs="Avenir Next"/>
                <w:sz w:val="22"/>
                <w:szCs w:val="22"/>
              </w:rPr>
              <w:t>Digital Mktg.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0932D7" w:rsidRDefault="00B40BA1">
            <w:pPr>
              <w:rPr>
                <w:rFonts w:eastAsia="Avenir Next" w:cs="Avenir Next"/>
                <w:sz w:val="22"/>
                <w:szCs w:val="22"/>
              </w:rPr>
            </w:pPr>
            <w:r w:rsidRPr="000932D7">
              <w:rPr>
                <w:rFonts w:eastAsia="Avenir Next" w:cs="Avenir Next"/>
                <w:sz w:val="22"/>
                <w:szCs w:val="22"/>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Sports </w:t>
            </w:r>
          </w:p>
        </w:tc>
      </w:tr>
      <w:tr w:rsidR="00B40BA1" w:rsidRPr="000932D7" w14:paraId="50910738"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0932D7" w:rsidRDefault="00B40BA1">
            <w:pPr>
              <w:rPr>
                <w:rFonts w:eastAsia="Avenir Next" w:cs="Avenir Next"/>
                <w:sz w:val="22"/>
                <w:szCs w:val="22"/>
              </w:rPr>
            </w:pPr>
            <w:r w:rsidRPr="000932D7">
              <w:rPr>
                <w:rFonts w:eastAsia="Avenir Next" w:cs="Avenir Next"/>
                <w:sz w:val="22"/>
                <w:szCs w:val="22"/>
              </w:rPr>
              <w:t>Digital Mktg.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0932D7" w:rsidRDefault="00B40BA1">
            <w:pPr>
              <w:rPr>
                <w:rFonts w:eastAsia="Avenir Next" w:cs="Avenir Next"/>
                <w:sz w:val="22"/>
                <w:szCs w:val="22"/>
              </w:rPr>
            </w:pPr>
            <w:r w:rsidRPr="000932D7">
              <w:rPr>
                <w:rFonts w:eastAsia="Avenir Next" w:cs="Avenir Next"/>
                <w:sz w:val="22"/>
                <w:szCs w:val="22"/>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0932D7" w:rsidRDefault="00B40BA1">
            <w:pPr>
              <w:rPr>
                <w:rFonts w:eastAsia="Avenir Next" w:cs="Avenir Next"/>
                <w:sz w:val="22"/>
                <w:szCs w:val="22"/>
              </w:rPr>
            </w:pPr>
            <w:r w:rsidRPr="000932D7">
              <w:rPr>
                <w:rFonts w:eastAsia="Avenir Next" w:cs="Avenir Next"/>
                <w:sz w:val="22"/>
                <w:szCs w:val="22"/>
              </w:rPr>
              <w:t>Sponsorships – Unique Opportunity</w:t>
            </w:r>
          </w:p>
        </w:tc>
      </w:tr>
      <w:tr w:rsidR="00B40BA1" w:rsidRPr="000932D7" w14:paraId="65C8B0ED"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0932D7" w:rsidRDefault="00B40BA1">
            <w:pPr>
              <w:rPr>
                <w:rFonts w:eastAsia="Avenir Next" w:cs="Avenir Next"/>
                <w:sz w:val="22"/>
                <w:szCs w:val="22"/>
              </w:rPr>
            </w:pPr>
            <w:r w:rsidRPr="000932D7">
              <w:rPr>
                <w:rFonts w:eastAsia="Avenir Next" w:cs="Avenir Next"/>
                <w:sz w:val="22"/>
                <w:szCs w:val="22"/>
              </w:rPr>
              <w:t>Digital Mktg. – Location based</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0932D7" w:rsidRDefault="00B40BA1">
            <w:pPr>
              <w:rPr>
                <w:rFonts w:eastAsia="Avenir Next" w:cs="Avenir Next"/>
                <w:sz w:val="22"/>
                <w:szCs w:val="22"/>
              </w:rPr>
            </w:pPr>
            <w:r w:rsidRPr="000932D7">
              <w:rPr>
                <w:rFonts w:eastAsia="Avenir Next" w:cs="Avenir Next"/>
                <w:sz w:val="22"/>
                <w:szCs w:val="22"/>
              </w:rPr>
              <w:t>Street Mktg.</w:t>
            </w:r>
          </w:p>
        </w:tc>
      </w:tr>
      <w:tr w:rsidR="00B40BA1" w:rsidRPr="000932D7" w14:paraId="0023856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Long Video </w:t>
            </w:r>
            <w:r w:rsidRPr="000932D7">
              <w:rPr>
                <w:sz w:val="22"/>
                <w:szCs w:val="22"/>
              </w:rPr>
              <w:br/>
            </w:r>
            <w:r w:rsidRPr="000932D7">
              <w:rPr>
                <w:rFonts w:eastAsia="Avenir Next" w:cs="Avenir Next"/>
                <w:sz w:val="22"/>
                <w:szCs w:val="22"/>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0932D7" w:rsidRDefault="00B40BA1">
            <w:pPr>
              <w:rPr>
                <w:rFonts w:eastAsia="Avenir Next" w:cs="Avenir Next"/>
                <w:sz w:val="22"/>
                <w:szCs w:val="22"/>
              </w:rPr>
            </w:pPr>
            <w:r w:rsidRPr="000932D7">
              <w:rPr>
                <w:rFonts w:eastAsia="Avenir Next" w:cs="Avenir Next"/>
                <w:sz w:val="22"/>
                <w:szCs w:val="22"/>
              </w:rPr>
              <w:t>Loyalty Programs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0932D7" w:rsidRDefault="00B40BA1">
            <w:pPr>
              <w:rPr>
                <w:rFonts w:eastAsia="Avenir Next" w:cs="Avenir Next"/>
                <w:sz w:val="22"/>
                <w:szCs w:val="22"/>
              </w:rPr>
            </w:pPr>
            <w:r w:rsidRPr="000932D7">
              <w:rPr>
                <w:rFonts w:eastAsia="Avenir Next" w:cs="Avenir Next"/>
                <w:sz w:val="22"/>
                <w:szCs w:val="22"/>
              </w:rPr>
              <w:t>Trade Shows, Trade Communications, Professional Engagement</w:t>
            </w:r>
          </w:p>
        </w:tc>
      </w:tr>
      <w:tr w:rsidR="00B40BA1" w:rsidRPr="000932D7" w14:paraId="78567F6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0932D7" w:rsidRDefault="00B40BA1">
            <w:pPr>
              <w:rPr>
                <w:rFonts w:eastAsia="Avenir Next" w:cs="Avenir Next"/>
                <w:sz w:val="22"/>
                <w:szCs w:val="22"/>
              </w:rPr>
            </w:pPr>
            <w:r w:rsidRPr="000932D7">
              <w:rPr>
                <w:rFonts w:eastAsia="Avenir Next" w:cs="Avenir Next"/>
                <w:sz w:val="22"/>
                <w:szCs w:val="22"/>
              </w:rPr>
              <w:t>Digital Mktg.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0932D7" w:rsidRDefault="00B40BA1">
            <w:pPr>
              <w:rPr>
                <w:rFonts w:eastAsia="Avenir Next" w:cs="Avenir Next"/>
                <w:sz w:val="22"/>
                <w:szCs w:val="22"/>
              </w:rPr>
            </w:pPr>
            <w:r w:rsidRPr="000932D7">
              <w:rPr>
                <w:rFonts w:eastAsia="Avenir Next" w:cs="Avenir Next"/>
                <w:sz w:val="22"/>
                <w:szCs w:val="22"/>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0932D7" w:rsidRDefault="00B40BA1">
            <w:pPr>
              <w:rPr>
                <w:rFonts w:eastAsia="Avenir Next" w:cs="Avenir Next"/>
                <w:sz w:val="22"/>
                <w:szCs w:val="22"/>
              </w:rPr>
            </w:pPr>
            <w:r w:rsidRPr="000932D7">
              <w:rPr>
                <w:rFonts w:eastAsia="Avenir Next" w:cs="Avenir Next"/>
                <w:sz w:val="22"/>
                <w:szCs w:val="22"/>
              </w:rPr>
              <w:t>TV</w:t>
            </w:r>
          </w:p>
        </w:tc>
      </w:tr>
      <w:tr w:rsidR="00B40BA1" w:rsidRPr="000932D7" w14:paraId="53FE18F3" w14:textId="77777777" w:rsidTr="66830DDF">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0932D7" w:rsidRDefault="00B40BA1">
            <w:pPr>
              <w:rPr>
                <w:rFonts w:eastAsia="Avenir Next" w:cs="Avenir Next"/>
                <w:sz w:val="22"/>
                <w:szCs w:val="22"/>
              </w:rPr>
            </w:pPr>
            <w:r w:rsidRPr="000932D7">
              <w:rPr>
                <w:rFonts w:eastAsia="Avenir Next" w:cs="Avenir Next"/>
                <w:sz w:val="22"/>
                <w:szCs w:val="22"/>
              </w:rPr>
              <w:t>Digital Mktg.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0932D7" w:rsidRDefault="00B40BA1">
            <w:pPr>
              <w:rPr>
                <w:rFonts w:eastAsia="Avenir Next" w:cs="Avenir Next"/>
                <w:sz w:val="22"/>
                <w:szCs w:val="22"/>
              </w:rPr>
            </w:pPr>
            <w:r w:rsidRPr="000932D7">
              <w:rPr>
                <w:rFonts w:eastAsia="Avenir Next" w:cs="Avenir Next"/>
                <w:sz w:val="22"/>
                <w:szCs w:val="22"/>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0932D7" w:rsidRDefault="00B40BA1">
            <w:pPr>
              <w:rPr>
                <w:rFonts w:eastAsia="Avenir Next" w:cs="Avenir Next"/>
                <w:sz w:val="22"/>
                <w:szCs w:val="22"/>
              </w:rPr>
            </w:pPr>
            <w:r w:rsidRPr="000932D7">
              <w:rPr>
                <w:rFonts w:eastAsia="Avenir Next" w:cs="Avenir Next"/>
                <w:sz w:val="22"/>
                <w:szCs w:val="22"/>
              </w:rPr>
              <w:t>User Generated Content &amp; Reviews</w:t>
            </w:r>
          </w:p>
        </w:tc>
      </w:tr>
      <w:tr w:rsidR="00B40BA1" w:rsidRPr="000932D7" w14:paraId="627A534D"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0932D7" w:rsidRDefault="00B40BA1">
            <w:pPr>
              <w:rPr>
                <w:rFonts w:eastAsia="Avenir Next" w:cs="Avenir Next"/>
                <w:sz w:val="22"/>
                <w:szCs w:val="22"/>
              </w:rPr>
            </w:pPr>
            <w:r w:rsidRPr="000932D7">
              <w:rPr>
                <w:rFonts w:eastAsia="Avenir Next" w:cs="Avenir Next"/>
                <w:sz w:val="22"/>
                <w:szCs w:val="22"/>
              </w:rPr>
              <w:t>Digital Mktg. – Product Placement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0932D7" w:rsidRDefault="00B40BA1">
            <w:pPr>
              <w:rPr>
                <w:rFonts w:eastAsia="Avenir Next" w:cs="Avenir Next"/>
                <w:sz w:val="22"/>
                <w:szCs w:val="22"/>
              </w:rPr>
            </w:pPr>
            <w:r w:rsidRPr="000932D7">
              <w:rPr>
                <w:rFonts w:eastAsia="Avenir Next" w:cs="Avenir Next"/>
                <w:sz w:val="22"/>
                <w:szCs w:val="22"/>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01BE8ACB"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0932D7" w:rsidRDefault="00B40BA1">
            <w:pPr>
              <w:rPr>
                <w:rFonts w:eastAsia="Avenir Next" w:cs="Avenir Next"/>
                <w:sz w:val="22"/>
                <w:szCs w:val="22"/>
              </w:rPr>
            </w:pPr>
            <w:r w:rsidRPr="000932D7">
              <w:rPr>
                <w:rFonts w:eastAsia="Avenir Next" w:cs="Avenir Next"/>
                <w:sz w:val="22"/>
                <w:szCs w:val="22"/>
              </w:rPr>
              <w:t>Packaging &amp; Product Design</w:t>
            </w:r>
          </w:p>
        </w:tc>
        <w:tc>
          <w:tcPr>
            <w:tcW w:w="4583" w:type="dxa"/>
            <w:vMerge/>
            <w:vAlign w:val="center"/>
          </w:tcPr>
          <w:p w14:paraId="6E77B743" w14:textId="77777777" w:rsidR="00B40BA1" w:rsidRPr="000932D7" w:rsidRDefault="00B40BA1">
            <w:pPr>
              <w:rPr>
                <w:sz w:val="22"/>
                <w:szCs w:val="22"/>
              </w:rPr>
            </w:pPr>
          </w:p>
        </w:tc>
      </w:tr>
      <w:tr w:rsidR="00B40BA1" w:rsidRPr="000932D7" w14:paraId="0A33C081"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0932D7" w:rsidRDefault="00B40BA1">
            <w:pPr>
              <w:rPr>
                <w:rFonts w:eastAsia="Avenir Next" w:cs="Avenir Next"/>
                <w:sz w:val="22"/>
                <w:szCs w:val="22"/>
              </w:rPr>
            </w:pPr>
            <w:r w:rsidRPr="000932D7">
              <w:rPr>
                <w:rFonts w:eastAsia="Avenir Next" w:cs="Avenir Next"/>
                <w:sz w:val="22"/>
                <w:szCs w:val="22"/>
              </w:rPr>
              <w:t>Print – Custom Publication</w:t>
            </w:r>
          </w:p>
        </w:tc>
        <w:tc>
          <w:tcPr>
            <w:tcW w:w="4583" w:type="dxa"/>
            <w:vMerge/>
            <w:vAlign w:val="center"/>
          </w:tcPr>
          <w:p w14:paraId="21EFDE66" w14:textId="77777777" w:rsidR="00B40BA1" w:rsidRPr="000932D7" w:rsidRDefault="00B40BA1">
            <w:pPr>
              <w:rPr>
                <w:sz w:val="22"/>
                <w:szCs w:val="22"/>
              </w:rPr>
            </w:pPr>
          </w:p>
        </w:tc>
      </w:tr>
    </w:tbl>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66830DDF">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66830DDF">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66830DDF">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66830DDF">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66830DDF">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66830DDF">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66830DDF">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5B6812F5" w14:textId="075C971C" w:rsidR="00CD002A" w:rsidRDefault="00CD002A" w:rsidP="00B40BA1">
      <w:pPr>
        <w:rPr>
          <w:rFonts w:eastAsia="Aptos" w:cs="Aptos"/>
          <w:b/>
          <w:bCs/>
          <w:sz w:val="40"/>
          <w:szCs w:val="40"/>
        </w:rPr>
      </w:pPr>
    </w:p>
    <w:p w14:paraId="324BA512" w14:textId="77777777" w:rsidR="00B2762C" w:rsidRDefault="00B2762C" w:rsidP="00B40BA1">
      <w:pPr>
        <w:rPr>
          <w:rFonts w:eastAsia="Aptos" w:cs="Aptos"/>
          <w:b/>
          <w:bCs/>
          <w:sz w:val="40"/>
          <w:szCs w:val="40"/>
        </w:rPr>
      </w:pPr>
    </w:p>
    <w:p w14:paraId="11518617" w14:textId="77777777" w:rsidR="00503561" w:rsidRDefault="00503561" w:rsidP="00B40BA1">
      <w:pPr>
        <w:rPr>
          <w:rFonts w:eastAsia="Aptos" w:cs="Aptos"/>
          <w:b/>
          <w:bCs/>
          <w:sz w:val="40"/>
          <w:szCs w:val="40"/>
        </w:rPr>
      </w:pPr>
    </w:p>
    <w:p w14:paraId="72E4B315" w14:textId="4DB5734A"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24EE7AEC" w:rsidR="00B40BA1" w:rsidRPr="000932D7" w:rsidRDefault="00B40BA1" w:rsidP="00B40BA1">
      <w:pPr>
        <w:rPr>
          <w:rFonts w:eastAsia="Avenir Next" w:cs="Avenir Next"/>
          <w:sz w:val="22"/>
          <w:szCs w:val="22"/>
        </w:rPr>
      </w:pPr>
      <w:r w:rsidRPr="000932D7">
        <w:rPr>
          <w:rFonts w:eastAsia="Avenir Next" w:cs="Avenir Next"/>
          <w:sz w:val="22"/>
          <w:szCs w:val="22"/>
        </w:rPr>
        <w:t xml:space="preserve">Judges will review your written case and creative materials. Review the </w:t>
      </w:r>
      <w:hyperlink r:id="rId22">
        <w:r w:rsidRPr="000932D7">
          <w:rPr>
            <w:rStyle w:val="Hyperlink"/>
            <w:rFonts w:ascii="Avenir Next Demi Bold" w:eastAsia="Avenir Next" w:hAnsi="Avenir Next Demi Bold" w:cs="Avenir Next"/>
            <w:b/>
            <w:bCs/>
            <w:color w:val="917027"/>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793A2922" w14:textId="7D64A3E1" w:rsidR="00B40BA1" w:rsidRPr="000932D7" w:rsidRDefault="00B40BA1" w:rsidP="00B40BA1">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the </w:t>
      </w:r>
      <w:hyperlink r:id="rId23">
        <w:r w:rsidRPr="000932D7">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This following pages outline the additional information you will be required to provide in the</w:t>
      </w:r>
      <w:r w:rsidRPr="000932D7">
        <w:rPr>
          <w:rFonts w:eastAsia="Avenir Next" w:cs="Avenir Next"/>
          <w:color w:val="8A8D8F"/>
          <w:sz w:val="22"/>
          <w:szCs w:val="22"/>
        </w:rPr>
        <w:t xml:space="preserve"> </w:t>
      </w:r>
      <w:hyperlink r:id="rId24">
        <w:r w:rsidRPr="000932D7">
          <w:rPr>
            <w:rStyle w:val="Hyperlink"/>
            <w:rFonts w:ascii="Avenir Next Demi Bold" w:eastAsia="Avenir Next" w:hAnsi="Avenir Next Demi Bold" w:cs="Avenir Next"/>
            <w:b/>
            <w:bCs/>
            <w:color w:val="917027"/>
            <w:sz w:val="22"/>
            <w:szCs w:val="22"/>
          </w:rPr>
          <w:t>entry portal</w:t>
        </w:r>
      </w:hyperlink>
      <w:r w:rsidR="002E4D33">
        <w:rPr>
          <w:rFonts w:eastAsia="Avenir Next" w:cs="Avenir Next"/>
          <w:sz w:val="22"/>
          <w:szCs w:val="22"/>
        </w:rPr>
        <w:t xml:space="preserve"> i</w:t>
      </w:r>
      <w:r w:rsidRPr="000932D7">
        <w:rPr>
          <w:rFonts w:eastAsia="Avenir Next" w:cs="Avenir Next"/>
          <w:sz w:val="22"/>
          <w:szCs w:val="22"/>
        </w:rPr>
        <w:t xml:space="preserve">n order to submit your entry. Teams can use this document to collect information from team members while preparing your entry. Please ensure you provide yourself time to input these datapoints in the </w:t>
      </w:r>
      <w:hyperlink r:id="rId25">
        <w:r w:rsidRPr="000932D7">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159E482B" w14:textId="77777777" w:rsidR="00E17B67" w:rsidRDefault="00E17B67" w:rsidP="00B40BA1">
      <w:pPr>
        <w:rPr>
          <w:ins w:id="1" w:author="Ryf, Ally Jay" w:date="2025-09-03T13:51:00Z" w16du:dateUtc="2025-09-03T17:51:00Z"/>
          <w:rFonts w:eastAsia="Avenir Next" w:cs="Avenir Next"/>
          <w:color w:val="000000" w:themeColor="text1"/>
        </w:rPr>
      </w:pPr>
    </w:p>
    <w:p w14:paraId="1D794E02" w14:textId="77777777" w:rsidR="00E56132" w:rsidRPr="000932D7" w:rsidRDefault="00E56132"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66830DDF">
        <w:trPr>
          <w:trHeight w:val="420"/>
        </w:trPr>
        <w:tc>
          <w:tcPr>
            <w:tcW w:w="5025" w:type="dxa"/>
            <w:gridSpan w:val="2"/>
            <w:vMerge/>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66830DDF">
        <w:trPr>
          <w:trHeight w:val="420"/>
        </w:trPr>
        <w:tc>
          <w:tcPr>
            <w:tcW w:w="5025" w:type="dxa"/>
            <w:gridSpan w:val="2"/>
            <w:vMerge/>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66830DDF">
        <w:trPr>
          <w:trHeight w:val="420"/>
        </w:trPr>
        <w:tc>
          <w:tcPr>
            <w:tcW w:w="5025" w:type="dxa"/>
            <w:gridSpan w:val="2"/>
            <w:vMerge/>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66830DDF">
        <w:trPr>
          <w:trHeight w:val="420"/>
        </w:trPr>
        <w:tc>
          <w:tcPr>
            <w:tcW w:w="5025" w:type="dxa"/>
            <w:gridSpan w:val="2"/>
            <w:vMerge/>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66830DDF">
        <w:trPr>
          <w:trHeight w:val="420"/>
        </w:trPr>
        <w:tc>
          <w:tcPr>
            <w:tcW w:w="5025" w:type="dxa"/>
            <w:gridSpan w:val="2"/>
            <w:vMerge/>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66830DDF">
        <w:trPr>
          <w:trHeight w:val="420"/>
        </w:trPr>
        <w:tc>
          <w:tcPr>
            <w:tcW w:w="5025" w:type="dxa"/>
            <w:gridSpan w:val="2"/>
            <w:vMerge/>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66830DDF">
        <w:trPr>
          <w:trHeight w:val="540"/>
        </w:trPr>
        <w:tc>
          <w:tcPr>
            <w:tcW w:w="5025" w:type="dxa"/>
            <w:gridSpan w:val="2"/>
            <w:vMerge/>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66830DDF">
        <w:trPr>
          <w:trHeight w:val="540"/>
        </w:trPr>
        <w:tc>
          <w:tcPr>
            <w:tcW w:w="5025" w:type="dxa"/>
            <w:gridSpan w:val="2"/>
            <w:vMerge/>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66830DDF">
        <w:trPr>
          <w:trHeight w:val="540"/>
        </w:trPr>
        <w:tc>
          <w:tcPr>
            <w:tcW w:w="5025" w:type="dxa"/>
            <w:gridSpan w:val="2"/>
            <w:vMerge/>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66830DDF">
              <w:rPr>
                <w:rFonts w:eastAsia="Avenir Next" w:cs="Avenir Next"/>
                <w:sz w:val="20"/>
                <w:szCs w:val="20"/>
              </w:rPr>
              <w:t xml:space="preserve">Cultural or Ethnic Group / Employees / Parents / Not Applicable / Other </w:t>
            </w:r>
            <w:r w:rsidRPr="66830DDF">
              <w:rPr>
                <w:rFonts w:eastAsia="Avenir Next" w:cs="Avenir Next"/>
                <w:sz w:val="18"/>
                <w:szCs w:val="18"/>
              </w:rPr>
              <w:t>_______</w:t>
            </w:r>
          </w:p>
        </w:tc>
      </w:tr>
      <w:tr w:rsidR="00B40BA1" w:rsidRPr="000932D7"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66830DDF">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58A17298"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309B2C" w14:textId="77777777" w:rsidR="00B40BA1" w:rsidRPr="000932D7" w:rsidRDefault="00B40BA1">
            <w:pPr>
              <w:rPr>
                <w:rFonts w:eastAsia="Avenir Next" w:cs="Avenir Next"/>
                <w:b/>
                <w:bCs/>
                <w:sz w:val="22"/>
                <w:szCs w:val="22"/>
              </w:rPr>
            </w:pPr>
            <w:r w:rsidRPr="66830DDF">
              <w:rPr>
                <w:rFonts w:eastAsia="Avenir Next" w:cs="Avenir Next"/>
                <w:b/>
                <w:bCs/>
                <w:sz w:val="22"/>
                <w:szCs w:val="22"/>
              </w:rPr>
              <w:t>ARTIFICIAL INTELLIGENCE (AI)</w:t>
            </w:r>
          </w:p>
          <w:p w14:paraId="05BDACF9" w14:textId="77777777" w:rsidR="00B40BA1" w:rsidRPr="000932D7" w:rsidRDefault="00B40BA1">
            <w:pPr>
              <w:rPr>
                <w:rFonts w:eastAsia="Avenir Next" w:cs="Avenir Next"/>
                <w:sz w:val="20"/>
                <w:szCs w:val="20"/>
              </w:rPr>
            </w:pPr>
          </w:p>
        </w:tc>
      </w:tr>
      <w:tr w:rsidR="00B40BA1" w:rsidRPr="000932D7" w14:paraId="1834AF2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4035B6" w14:textId="5D126C6A" w:rsidR="00767E61" w:rsidRDefault="00FE45A0">
            <w:pPr>
              <w:rPr>
                <w:rFonts w:eastAsia="Avenir Next" w:cs="Avenir Next"/>
                <w:sz w:val="22"/>
                <w:szCs w:val="22"/>
              </w:rPr>
            </w:pPr>
            <w:r w:rsidRPr="00FE45A0">
              <w:rPr>
                <w:rFonts w:eastAsia="Avenir Next" w:cs="Avenir Next"/>
                <w:sz w:val="22"/>
                <w:szCs w:val="22"/>
              </w:rPr>
              <w:t xml:space="preserve">In which of the following areas, if at all, did this campaign use artificial intelligence? </w:t>
            </w:r>
          </w:p>
          <w:p w14:paraId="42C00F29" w14:textId="77777777" w:rsidR="00FE45A0" w:rsidRDefault="00FE45A0">
            <w:pPr>
              <w:rPr>
                <w:rFonts w:eastAsia="Avenir Next" w:cs="Avenir Next"/>
                <w:sz w:val="22"/>
                <w:szCs w:val="22"/>
              </w:rPr>
            </w:pPr>
          </w:p>
          <w:p w14:paraId="44B61C84" w14:textId="69A6B1F0" w:rsidR="00767E61" w:rsidRPr="000932D7" w:rsidRDefault="00767E61">
            <w:pPr>
              <w:rPr>
                <w:rFonts w:eastAsia="Avenir Next" w:cs="Avenir Next"/>
                <w:sz w:val="22"/>
                <w:szCs w:val="22"/>
              </w:rPr>
            </w:pPr>
            <w:r w:rsidRPr="66830DDF">
              <w:rPr>
                <w:rFonts w:eastAsia="Avenir Next" w:cs="Avenir Next"/>
                <w:sz w:val="22"/>
                <w:szCs w:val="22"/>
              </w:rPr>
              <w:t>Please 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93BC84" w14:textId="12A3DE21" w:rsidR="00767E61" w:rsidRPr="001E3B19" w:rsidRDefault="00767E61"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Not applicable/did not use</w:t>
            </w:r>
          </w:p>
          <w:p w14:paraId="7D62DC7E"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Campaign execution (automated ad buying, ad personalization, etc.)</w:t>
            </w:r>
          </w:p>
          <w:p w14:paraId="54B1BE3D"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Campaign strategy development (audience segmentation, channel optimization, etc.)</w:t>
            </w:r>
          </w:p>
          <w:p w14:paraId="41DC1CBA"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Content ideation</w:t>
            </w:r>
          </w:p>
          <w:p w14:paraId="3446DAFF"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Copywriting and messaging</w:t>
            </w:r>
          </w:p>
          <w:p w14:paraId="1D4C30CC"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Market/audience research and insights</w:t>
            </w:r>
          </w:p>
          <w:p w14:paraId="0EF8B284"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Media planning</w:t>
            </w:r>
          </w:p>
          <w:p w14:paraId="1A4F1F38"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Performance monitoring</w:t>
            </w:r>
          </w:p>
          <w:p w14:paraId="686D6A1A"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Post-campaign analysis and learning</w:t>
            </w:r>
          </w:p>
          <w:p w14:paraId="488C6194"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Testing and validation (simulated user testing, AI-driven A/B testing, etc.)</w:t>
            </w:r>
          </w:p>
          <w:p w14:paraId="47B7B0D5" w14:textId="77777777" w:rsidR="00B40BA1" w:rsidRPr="001E3B19" w:rsidRDefault="001E3B19" w:rsidP="001E3B19">
            <w:pPr>
              <w:pStyle w:val="ListParagraph"/>
              <w:numPr>
                <w:ilvl w:val="0"/>
                <w:numId w:val="4"/>
              </w:numPr>
              <w:rPr>
                <w:rFonts w:eastAsia="Avenir Next" w:cs="Avenir Next"/>
                <w:sz w:val="22"/>
                <w:szCs w:val="22"/>
              </w:rPr>
            </w:pPr>
            <w:r w:rsidRPr="001E3B19">
              <w:rPr>
                <w:rFonts w:ascii="Avenir Next" w:eastAsia="Avenir Next" w:hAnsi="Avenir Next" w:cs="Avenir Next"/>
                <w:color w:val="323232"/>
                <w:sz w:val="22"/>
                <w:szCs w:val="22"/>
              </w:rPr>
              <w:t>Video and image generation</w:t>
            </w:r>
          </w:p>
          <w:p w14:paraId="1970D1FE" w14:textId="3F7A372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Other, please list:</w:t>
            </w:r>
          </w:p>
        </w:tc>
      </w:tr>
      <w:tr w:rsidR="00B40BA1" w:rsidRPr="000932D7" w14:paraId="62481B17"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312A23" w14:textId="09169524" w:rsidR="00B40BA1" w:rsidRPr="000932D7" w:rsidRDefault="00B40BA1">
            <w:pPr>
              <w:rPr>
                <w:rFonts w:eastAsia="Avenir Next" w:cs="Avenir Next"/>
                <w:sz w:val="22"/>
                <w:szCs w:val="22"/>
              </w:rPr>
            </w:pPr>
            <w:r w:rsidRPr="66830DDF">
              <w:rPr>
                <w:rFonts w:eastAsia="Avenir Next" w:cs="Avenir Next"/>
                <w:sz w:val="22"/>
                <w:szCs w:val="22"/>
              </w:rPr>
              <w:t xml:space="preserve">Elaborate on how AI was used in </w:t>
            </w:r>
            <w:r w:rsidR="00225772" w:rsidRPr="66830DDF">
              <w:rPr>
                <w:rFonts w:eastAsia="Avenir Next" w:cs="Avenir Next"/>
                <w:sz w:val="22"/>
                <w:szCs w:val="22"/>
              </w:rPr>
              <w:t xml:space="preserve">developing or executing </w:t>
            </w:r>
            <w:r w:rsidRPr="66830DDF">
              <w:rPr>
                <w:rFonts w:eastAsia="Avenir Next" w:cs="Avenir Next"/>
                <w:sz w:val="22"/>
                <w:szCs w:val="22"/>
              </w:rPr>
              <w:t>the work. This data is for learning purposes and will not be seen by judges.</w:t>
            </w:r>
            <w:r>
              <w:br/>
            </w:r>
            <w:r>
              <w:lastRenderedPageBreak/>
              <w:br/>
            </w:r>
            <w:r w:rsidRPr="66830DDF">
              <w:rPr>
                <w:rFonts w:eastAsia="Avenir Next" w:cs="Avenir Next"/>
                <w:sz w:val="22"/>
                <w:szCs w:val="22"/>
              </w:rPr>
              <w:t>(Maximum: 100 words)</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12A63EB" w14:textId="77777777" w:rsidR="00B40BA1" w:rsidRPr="000932D7" w:rsidRDefault="00B40BA1">
            <w:pPr>
              <w:rPr>
                <w:rFonts w:eastAsia="Avenir Next" w:cs="Avenir Next"/>
                <w:sz w:val="22"/>
                <w:szCs w:val="22"/>
              </w:rPr>
            </w:pPr>
          </w:p>
        </w:tc>
      </w:tr>
      <w:tr w:rsidR="00B40BA1" w:rsidRPr="000932D7"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135931BB"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6">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27">
              <w:r w:rsidRPr="000932D7">
                <w:rPr>
                  <w:rStyle w:val="Hyperlink"/>
                  <w:rFonts w:ascii="Avenir Next Demi Bold" w:eastAsia="Avenir Next" w:hAnsi="Avenir Next Demi Bold" w:cs="Avenir Next"/>
                  <w:b/>
                  <w:bCs/>
                  <w:color w:val="917027"/>
                  <w:sz w:val="22"/>
                  <w:szCs w:val="22"/>
                </w:rPr>
                <w:t>17 Sustainable Development Goals (SDGs)</w:t>
              </w:r>
            </w:hyperlink>
            <w:r w:rsidR="00F8594F">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06FBE335">
        <w:tc>
          <w:tcPr>
            <w:tcW w:w="5022" w:type="dxa"/>
          </w:tcPr>
          <w:p w14:paraId="66929AEE" w14:textId="77777777" w:rsidR="001C5E6A" w:rsidRDefault="001C5E6A" w:rsidP="001C5E6A">
            <w:pPr>
              <w:rPr>
                <w:rFonts w:eastAsia="Aptos" w:cs="Aptos"/>
                <w:sz w:val="22"/>
                <w:szCs w:val="22"/>
              </w:rPr>
            </w:pPr>
            <w:r w:rsidRPr="66830DDF">
              <w:rPr>
                <w:rFonts w:eastAsia="Aptos" w:cs="Aptos"/>
                <w:sz w:val="22"/>
                <w:szCs w:val="22"/>
              </w:rPr>
              <w:t>Elaborate on how one or multiple Sustainable Development Goals were used in the work.</w:t>
            </w:r>
          </w:p>
          <w:p w14:paraId="214E8823" w14:textId="77777777" w:rsidR="001C5E6A" w:rsidRDefault="001C5E6A" w:rsidP="001C5E6A">
            <w:pPr>
              <w:rPr>
                <w:rFonts w:eastAsia="Aptos" w:cs="Aptos"/>
                <w:sz w:val="22"/>
                <w:szCs w:val="22"/>
              </w:rPr>
            </w:pPr>
          </w:p>
          <w:p w14:paraId="6C01EB03" w14:textId="5CC95ADD" w:rsidR="00040CE9" w:rsidRPr="00BC0550" w:rsidRDefault="001C5E6A" w:rsidP="001C5E6A">
            <w:pPr>
              <w:rPr>
                <w:rFonts w:eastAsia="Aptos" w:cs="Aptos"/>
                <w:sz w:val="22"/>
                <w:szCs w:val="22"/>
              </w:rPr>
            </w:pPr>
            <w:r w:rsidRPr="66830DDF">
              <w:rPr>
                <w:rFonts w:eastAsia="Aptos" w:cs="Aptos"/>
                <w:sz w:val="22"/>
                <w:szCs w:val="22"/>
              </w:rPr>
              <w:t>Maximum: 100 words</w:t>
            </w:r>
          </w:p>
        </w:tc>
        <w:tc>
          <w:tcPr>
            <w:tcW w:w="5768" w:type="dxa"/>
          </w:tcPr>
          <w:p w14:paraId="0FFFB3CD" w14:textId="6F994901" w:rsidR="00040CE9" w:rsidRPr="00BC0550" w:rsidRDefault="00040CE9" w:rsidP="00B40BA1">
            <w:pPr>
              <w:rPr>
                <w:rFonts w:eastAsia="Aptos" w:cs="Aptos"/>
                <w:sz w:val="22"/>
                <w:szCs w:val="22"/>
              </w:rPr>
            </w:pPr>
          </w:p>
        </w:tc>
      </w:tr>
      <w:tr w:rsidR="00040CE9" w14:paraId="56423E51" w14:textId="77777777" w:rsidTr="06FBE335">
        <w:tc>
          <w:tcPr>
            <w:tcW w:w="5022" w:type="dxa"/>
          </w:tcPr>
          <w:p w14:paraId="5CBC0CC0" w14:textId="7F547CC6" w:rsidR="00E77BBC" w:rsidRPr="00382C02" w:rsidRDefault="001D01FA" w:rsidP="00382C02">
            <w:pPr>
              <w:rPr>
                <w:rFonts w:eastAsia="Aptos" w:cs="Aptos"/>
                <w:sz w:val="22"/>
                <w:szCs w:val="22"/>
              </w:rPr>
            </w:pPr>
            <w:r w:rsidRPr="66830DDF">
              <w:rPr>
                <w:rFonts w:eastAsia="Aptos" w:cs="Aptos"/>
                <w:sz w:val="22"/>
                <w:szCs w:val="22"/>
              </w:rPr>
              <w:t xml:space="preserve">If your work featured an underrepresented community, did you involve someone from that community in the development of your work? </w:t>
            </w:r>
          </w:p>
        </w:tc>
        <w:tc>
          <w:tcPr>
            <w:tcW w:w="5768" w:type="dxa"/>
          </w:tcPr>
          <w:p w14:paraId="197F3B8C" w14:textId="75253951" w:rsidR="00743719" w:rsidRDefault="00374100" w:rsidP="00743719">
            <w:pPr>
              <w:numPr>
                <w:ilvl w:val="0"/>
                <w:numId w:val="6"/>
              </w:numPr>
              <w:rPr>
                <w:rFonts w:eastAsia="Aptos" w:cs="Aptos"/>
                <w:sz w:val="22"/>
                <w:szCs w:val="22"/>
              </w:rPr>
            </w:pPr>
            <w:r>
              <w:rPr>
                <w:rFonts w:eastAsia="Aptos" w:cs="Aptos"/>
                <w:sz w:val="22"/>
                <w:szCs w:val="22"/>
              </w:rPr>
              <w:t>Not Applicable</w:t>
            </w:r>
          </w:p>
          <w:p w14:paraId="297CD909" w14:textId="483CAFD1" w:rsidR="00374100" w:rsidRDefault="00374100" w:rsidP="00743719">
            <w:pPr>
              <w:numPr>
                <w:ilvl w:val="0"/>
                <w:numId w:val="6"/>
              </w:numPr>
              <w:rPr>
                <w:rFonts w:eastAsia="Aptos" w:cs="Aptos"/>
                <w:sz w:val="22"/>
                <w:szCs w:val="22"/>
              </w:rPr>
            </w:pPr>
            <w:r>
              <w:rPr>
                <w:rFonts w:eastAsia="Aptos" w:cs="Aptos"/>
                <w:sz w:val="22"/>
                <w:szCs w:val="22"/>
              </w:rPr>
              <w:t>No</w:t>
            </w:r>
          </w:p>
          <w:p w14:paraId="1BF4F375" w14:textId="35812643" w:rsidR="00374100" w:rsidRPr="00743719" w:rsidRDefault="00374100" w:rsidP="00743719">
            <w:pPr>
              <w:numPr>
                <w:ilvl w:val="0"/>
                <w:numId w:val="6"/>
              </w:numPr>
              <w:rPr>
                <w:rFonts w:eastAsia="Aptos" w:cs="Aptos"/>
                <w:sz w:val="22"/>
                <w:szCs w:val="22"/>
              </w:rPr>
            </w:pPr>
            <w:r>
              <w:rPr>
                <w:rFonts w:eastAsia="Aptos" w:cs="Aptos"/>
                <w:sz w:val="22"/>
                <w:szCs w:val="22"/>
              </w:rPr>
              <w:t>Yes</w:t>
            </w:r>
          </w:p>
          <w:p w14:paraId="085F9776" w14:textId="6225BC77" w:rsidR="00040CE9" w:rsidRPr="00BC0550" w:rsidRDefault="00040CE9" w:rsidP="00B40BA1">
            <w:pPr>
              <w:rPr>
                <w:rFonts w:eastAsia="Aptos" w:cs="Aptos"/>
                <w:sz w:val="22"/>
                <w:szCs w:val="22"/>
              </w:rPr>
            </w:pPr>
          </w:p>
        </w:tc>
      </w:tr>
      <w:tr w:rsidR="00040CE9" w14:paraId="54A96DF6" w14:textId="77777777" w:rsidTr="06FBE335">
        <w:tc>
          <w:tcPr>
            <w:tcW w:w="5022" w:type="dxa"/>
          </w:tcPr>
          <w:p w14:paraId="3E7B8209" w14:textId="29AC449E" w:rsidR="002F0A57" w:rsidRDefault="001D7EDB" w:rsidP="002F0A57">
            <w:pPr>
              <w:rPr>
                <w:rFonts w:eastAsia="Aptos" w:cs="Aptos"/>
                <w:sz w:val="22"/>
                <w:szCs w:val="22"/>
              </w:rPr>
            </w:pPr>
            <w:r w:rsidRPr="06FBE335">
              <w:rPr>
                <w:rFonts w:eastAsia="Aptos" w:cs="Aptos"/>
                <w:sz w:val="22"/>
                <w:szCs w:val="22"/>
              </w:rPr>
              <w:t xml:space="preserve">If so, please elaborate </w:t>
            </w:r>
            <w:r w:rsidR="1EC6D444" w:rsidRPr="06FBE335">
              <w:rPr>
                <w:rFonts w:eastAsia="Aptos" w:cs="Aptos"/>
                <w:sz w:val="22"/>
                <w:szCs w:val="22"/>
              </w:rPr>
              <w:t>on</w:t>
            </w:r>
            <w:r w:rsidRPr="06FBE335">
              <w:rPr>
                <w:rFonts w:eastAsia="Aptos" w:cs="Aptos"/>
                <w:sz w:val="22"/>
                <w:szCs w:val="22"/>
              </w:rPr>
              <w:t xml:space="preserve"> their input and how</w:t>
            </w:r>
            <w:r w:rsidR="001D01FA" w:rsidRPr="06FBE335">
              <w:rPr>
                <w:rFonts w:eastAsia="Aptos" w:cs="Aptos"/>
                <w:sz w:val="22"/>
                <w:szCs w:val="22"/>
              </w:rPr>
              <w:t xml:space="preserve"> you</w:t>
            </w:r>
            <w:r w:rsidRPr="06FBE335">
              <w:rPr>
                <w:rFonts w:eastAsia="Aptos" w:cs="Aptos"/>
                <w:sz w:val="22"/>
                <w:szCs w:val="22"/>
              </w:rPr>
              <w:t xml:space="preserve"> adapted your work accordingly.</w:t>
            </w:r>
          </w:p>
          <w:p w14:paraId="602ACF30" w14:textId="77777777" w:rsidR="00040CE9" w:rsidRDefault="00040CE9" w:rsidP="00B40BA1">
            <w:pPr>
              <w:rPr>
                <w:rFonts w:eastAsia="Aptos" w:cs="Aptos"/>
                <w:sz w:val="22"/>
                <w:szCs w:val="22"/>
              </w:rPr>
            </w:pPr>
          </w:p>
          <w:p w14:paraId="2F57117A" w14:textId="4AD516C0" w:rsidR="002F0A57" w:rsidRPr="00BC0550" w:rsidRDefault="002F0A57" w:rsidP="00B40BA1">
            <w:pPr>
              <w:rPr>
                <w:rFonts w:eastAsia="Aptos" w:cs="Aptos"/>
                <w:sz w:val="22"/>
                <w:szCs w:val="22"/>
              </w:rPr>
            </w:pPr>
            <w:r>
              <w:rPr>
                <w:rFonts w:eastAsia="Aptos" w:cs="Aptos"/>
                <w:sz w:val="22"/>
                <w:szCs w:val="22"/>
              </w:rPr>
              <w:t>Maximum: 100 words</w:t>
            </w:r>
          </w:p>
        </w:tc>
        <w:tc>
          <w:tcPr>
            <w:tcW w:w="5768" w:type="dxa"/>
          </w:tcPr>
          <w:p w14:paraId="714A90FF" w14:textId="3B571CF3" w:rsidR="00040CE9" w:rsidRPr="00BC0550" w:rsidRDefault="00040CE9" w:rsidP="00B40BA1">
            <w:pPr>
              <w:rPr>
                <w:rFonts w:eastAsia="Aptos" w:cs="Aptos"/>
                <w:sz w:val="22"/>
                <w:szCs w:val="22"/>
              </w:rPr>
            </w:pPr>
          </w:p>
        </w:tc>
      </w:tr>
    </w:tbl>
    <w:p w14:paraId="133EA5FC" w14:textId="567E8488" w:rsidR="009B2D16" w:rsidRDefault="009B2D16" w:rsidP="00B40BA1">
      <w:pPr>
        <w:rPr>
          <w:rFonts w:eastAsia="Aptos" w:cs="Aptos"/>
          <w:sz w:val="36"/>
          <w:szCs w:val="36"/>
        </w:rPr>
      </w:pPr>
    </w:p>
    <w:p w14:paraId="202D4E99" w14:textId="77777777" w:rsidR="00E56132" w:rsidRDefault="00E56132" w:rsidP="00B40BA1">
      <w:pPr>
        <w:rPr>
          <w:rFonts w:eastAsia="Aptos" w:cs="Aptos"/>
          <w:sz w:val="36"/>
          <w:szCs w:val="36"/>
        </w:rPr>
      </w:pPr>
    </w:p>
    <w:p w14:paraId="09CF1EFF" w14:textId="77777777" w:rsidR="00E56132" w:rsidRDefault="00E56132" w:rsidP="00B40BA1">
      <w:pPr>
        <w:rPr>
          <w:rFonts w:eastAsia="Aptos" w:cs="Aptos"/>
          <w:sz w:val="36"/>
          <w:szCs w:val="36"/>
        </w:rPr>
      </w:pPr>
    </w:p>
    <w:p w14:paraId="673FC514" w14:textId="77777777" w:rsidR="00E56132" w:rsidRPr="00F172C4" w:rsidRDefault="00E56132"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lastRenderedPageBreak/>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77777777"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28">
              <w:r w:rsidRPr="000932D7">
                <w:rPr>
                  <w:rStyle w:val="Hyperlink"/>
                  <w:rFonts w:ascii="Avenir Next Demi Bold" w:eastAsia="Avenir Next" w:hAnsi="Avenir Next Demi Bold" w:cs="Avenir Next"/>
                  <w:b/>
                  <w:bCs/>
                  <w:color w:val="917027"/>
                  <w:sz w:val="22"/>
                  <w:szCs w:val="22"/>
                </w:rPr>
                <w:t>Case Library</w:t>
              </w:r>
            </w:hyperlink>
            <w:r w:rsidRPr="000932D7">
              <w:rPr>
                <w:rStyle w:val="BookTitle"/>
                <w:rFonts w:eastAsia="Avenir Next" w:cs="Avenir Next"/>
                <w:b w:val="0"/>
                <w:bCs w:val="0"/>
                <w:i w:val="0"/>
                <w:iCs w:val="0"/>
                <w:color w:val="917027"/>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lastRenderedPageBreak/>
              <w:t>Reminder: Creative Examples Provided for Judging will also be made public for all finalists &amp; winners. These details are outlined in Judging Materials section of this template.</w:t>
            </w:r>
          </w:p>
        </w:tc>
      </w:tr>
    </w:tbl>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48D0218" w14:textId="68CAD63F" w:rsidR="00B40BA1" w:rsidRPr="000932D7" w:rsidRDefault="00B40BA1" w:rsidP="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Additions </w:t>
      </w:r>
      <w:r w:rsidR="00DE3F04" w:rsidRPr="66830DDF">
        <w:rPr>
          <w:rFonts w:eastAsia="Avenir Next" w:cs="Avenir Next"/>
          <w:color w:val="000000" w:themeColor="text1"/>
          <w:sz w:val="22"/>
          <w:szCs w:val="22"/>
        </w:rPr>
        <w:t>may</w:t>
      </w:r>
      <w:r w:rsidRPr="66830DDF">
        <w:rPr>
          <w:rFonts w:eastAsia="Avenir Next" w:cs="Avenir Next"/>
          <w:color w:val="000000" w:themeColor="text1"/>
          <w:sz w:val="22"/>
          <w:szCs w:val="22"/>
        </w:rPr>
        <w:t xml:space="preserve"> be accepted if space is available. The process for amending an entry is time consuming and rigorous and will incur a $5</w:t>
      </w:r>
      <w:r w:rsidR="000932D7" w:rsidRPr="66830DDF">
        <w:rPr>
          <w:rFonts w:eastAsia="Avenir Next" w:cs="Avenir Next"/>
          <w:color w:val="000000" w:themeColor="text1"/>
          <w:sz w:val="22"/>
          <w:szCs w:val="22"/>
        </w:rPr>
        <w:t>0</w:t>
      </w:r>
      <w:r w:rsidRPr="66830DDF">
        <w:rPr>
          <w:rFonts w:eastAsia="Avenir Next" w:cs="Avenir Next"/>
          <w:color w:val="000000" w:themeColor="text1"/>
          <w:sz w:val="22"/>
          <w:szCs w:val="22"/>
        </w:rPr>
        <w:t xml:space="preserve">0 fee </w:t>
      </w:r>
      <w:r w:rsidR="63493BCF" w:rsidRPr="66830DDF">
        <w:rPr>
          <w:rFonts w:eastAsia="Avenir Next" w:cs="Avenir Next"/>
          <w:color w:val="000000" w:themeColor="text1"/>
          <w:sz w:val="22"/>
          <w:szCs w:val="22"/>
        </w:rPr>
        <w:t>per</w:t>
      </w:r>
      <w:r w:rsidRPr="66830DDF">
        <w:rPr>
          <w:rFonts w:eastAsia="Avenir Next" w:cs="Avenir Next"/>
          <w:color w:val="000000" w:themeColor="text1"/>
          <w:sz w:val="22"/>
          <w:szCs w:val="22"/>
        </w:rPr>
        <w:t xml:space="preserve"> request. No additions will be accepted after April 1, 202</w:t>
      </w:r>
      <w:r w:rsidR="00F8594F">
        <w:rPr>
          <w:rFonts w:eastAsia="Avenir Next" w:cs="Avenir Next"/>
          <w:color w:val="000000" w:themeColor="text1"/>
          <w:sz w:val="22"/>
          <w:szCs w:val="22"/>
        </w:rPr>
        <w:t>6</w:t>
      </w:r>
      <w:r w:rsidRPr="66830DDF">
        <w:rPr>
          <w:rFonts w:eastAsia="Avenir Next" w:cs="Avenir Next"/>
          <w:color w:val="000000" w:themeColor="text1"/>
          <w:sz w:val="22"/>
          <w:szCs w:val="22"/>
        </w:rPr>
        <w:t>.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66830DDF">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66830DDF">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66830DDF">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66830DDF">
              <w:rPr>
                <w:rFonts w:eastAsia="Avenir Next" w:cs="Avenir Next"/>
                <w:b/>
                <w:bCs/>
                <w:sz w:val="22"/>
                <w:szCs w:val="22"/>
              </w:rPr>
              <w:t>COMPANY</w:t>
            </w:r>
            <w:r w:rsidRPr="66830DDF">
              <w:rPr>
                <w:rFonts w:eastAsia="Avenir Next" w:cs="Avenir Next"/>
              </w:rPr>
              <w:t xml:space="preserve"> </w:t>
            </w:r>
            <w:r w:rsidRPr="66830DDF">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Public Relations  </w:t>
            </w:r>
          </w:p>
          <w:p w14:paraId="15B40C98"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5F9A2715" w14:textId="5D69D1C6" w:rsidR="00235614" w:rsidRPr="000932D7" w:rsidRDefault="00235614">
            <w:pPr>
              <w:rPr>
                <w:rFonts w:eastAsia="Avenir Next" w:cs="Avenir Next"/>
                <w:sz w:val="20"/>
                <w:szCs w:val="20"/>
              </w:rPr>
            </w:pPr>
            <w:r>
              <w:rPr>
                <w:rFonts w:eastAsia="Avenir Next" w:cs="Avenir Next"/>
                <w:sz w:val="20"/>
                <w:szCs w:val="20"/>
              </w:rPr>
              <w:t>Agency: Sports &amp; Entertainment</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Default="00BA4C97">
            <w:pPr>
              <w:rPr>
                <w:rFonts w:eastAsia="Avenir Next" w:cs="Avenir Next"/>
                <w:sz w:val="20"/>
                <w:szCs w:val="20"/>
              </w:rPr>
            </w:pPr>
            <w:r w:rsidRPr="66830DDF">
              <w:rPr>
                <w:rFonts w:eastAsia="Avenir Next" w:cs="Avenir Next"/>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66830DDF">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66830DDF">
              <w:rPr>
                <w:rFonts w:eastAsia="Avenir Next" w:cs="Avenir Next"/>
                <w:b/>
                <w:bCs/>
                <w:sz w:val="22"/>
                <w:szCs w:val="22"/>
              </w:rPr>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66830DDF">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66830DDF">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66830DDF">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66830DDF">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66830DDF">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66830DDF">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66830DDF">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66830DDF">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66830DDF">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66830DDF">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66830DDF">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66830DDF">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66830DDF">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66830DDF">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66830DDF">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66830DDF">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66830DDF">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66830DDF">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66830DDF">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66830DDF">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66830DDF">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66830DDF">
        <w:trPr>
          <w:trHeight w:val="360"/>
        </w:trPr>
        <w:tc>
          <w:tcPr>
            <w:tcW w:w="2692" w:type="dxa"/>
            <w:tcMar>
              <w:left w:w="105" w:type="dxa"/>
              <w:right w:w="105" w:type="dxa"/>
            </w:tcMar>
            <w:vAlign w:val="center"/>
          </w:tcPr>
          <w:p w14:paraId="1F9C1BD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2E3AE57"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one.</w:t>
            </w:r>
          </w:p>
        </w:tc>
        <w:tc>
          <w:tcPr>
            <w:tcW w:w="3313" w:type="dxa"/>
            <w:tcMar>
              <w:left w:w="105" w:type="dxa"/>
              <w:right w:w="105" w:type="dxa"/>
            </w:tcMar>
            <w:vAlign w:val="center"/>
          </w:tcPr>
          <w:p w14:paraId="33A406CA"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Brand Identity</w:t>
            </w:r>
          </w:p>
          <w:p w14:paraId="36A53C4A"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Business-to-Business </w:t>
            </w:r>
          </w:p>
          <w:p w14:paraId="7C06B29A"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27FEC85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745877F6"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0FF07B7"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52D7A7C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64D901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589E544B"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4D149E1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B01677E"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FEC1AC5"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FCBFB24"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F6E6C6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A4224A2"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6841392"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66593776" w14:textId="599F1057" w:rsidR="00235614" w:rsidRPr="000932D7" w:rsidRDefault="00235614">
            <w:pPr>
              <w:rPr>
                <w:rFonts w:eastAsia="Avenir Next" w:cs="Avenir Next"/>
                <w:sz w:val="20"/>
                <w:szCs w:val="20"/>
              </w:rPr>
            </w:pPr>
            <w:r>
              <w:rPr>
                <w:rFonts w:eastAsia="Avenir Next" w:cs="Avenir Next"/>
                <w:sz w:val="20"/>
                <w:szCs w:val="20"/>
              </w:rPr>
              <w:t>Agency: Sports &amp; Entertainment</w:t>
            </w:r>
          </w:p>
          <w:p w14:paraId="53EFB52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080D1170"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Brand / Client  </w:t>
            </w:r>
          </w:p>
          <w:p w14:paraId="7862B11A"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7D313438"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2052FF06" w14:textId="47DEF57C" w:rsidR="00671DA8" w:rsidRDefault="00671DA8">
            <w:pPr>
              <w:rPr>
                <w:rFonts w:eastAsia="Avenir Next" w:cs="Avenir Next"/>
                <w:sz w:val="20"/>
                <w:szCs w:val="20"/>
              </w:rPr>
            </w:pPr>
            <w:r w:rsidRPr="66830DDF">
              <w:rPr>
                <w:rFonts w:eastAsia="Avenir Next" w:cs="Avenir Next"/>
                <w:sz w:val="20"/>
                <w:szCs w:val="20"/>
              </w:rPr>
              <w:t>Non-profit</w:t>
            </w:r>
          </w:p>
          <w:p w14:paraId="63AD3942"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77A8EF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3CC5C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21786DC" w14:textId="77777777" w:rsidR="00B40BA1" w:rsidRPr="000932D7" w:rsidRDefault="00B40BA1">
            <w:pPr>
              <w:rPr>
                <w:rFonts w:eastAsia="Avenir Next" w:cs="Avenir Next"/>
                <w:sz w:val="20"/>
                <w:szCs w:val="20"/>
              </w:rPr>
            </w:pPr>
            <w:r w:rsidRPr="66830DDF">
              <w:rPr>
                <w:rFonts w:eastAsia="Avenir Next" w:cs="Avenir Next"/>
                <w:sz w:val="20"/>
                <w:szCs w:val="20"/>
              </w:rPr>
              <w:t>Startup</w:t>
            </w:r>
            <w:r>
              <w:br/>
            </w:r>
            <w:r w:rsidRPr="66830DDF">
              <w:rPr>
                <w:rFonts w:eastAsia="Avenir Next" w:cs="Avenir Next"/>
                <w:sz w:val="20"/>
                <w:szCs w:val="20"/>
              </w:rPr>
              <w:t>Other</w:t>
            </w:r>
          </w:p>
          <w:p w14:paraId="6B9D8DEC" w14:textId="77777777" w:rsidR="00B40BA1" w:rsidRPr="000932D7" w:rsidRDefault="00B40BA1">
            <w:pPr>
              <w:rPr>
                <w:rFonts w:eastAsia="Avenir Next" w:cs="Avenir Next"/>
                <w:sz w:val="20"/>
                <w:szCs w:val="20"/>
              </w:rPr>
            </w:pPr>
          </w:p>
        </w:tc>
      </w:tr>
      <w:tr w:rsidR="00B40BA1" w:rsidRPr="000932D7" w14:paraId="7854260D" w14:textId="77777777" w:rsidTr="66830DDF">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66830DDF">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66830DDF">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66830DDF">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66830DD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66830DDF">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66830DDF">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66830DDF">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66830DDF">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66830DDF">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66830DDF">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66830DDF">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66830DDF">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66830DDF">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66830DDF">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66830DDF">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66830DDF">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66830DDF">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66830DDF">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66830DDF">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5ECE2A25" w14:textId="77777777" w:rsidR="001D7EDB" w:rsidRDefault="001D7EDB" w:rsidP="00B40BA1">
      <w:pPr>
        <w:rPr>
          <w:rFonts w:eastAsia="Aptos" w:cs="Aptos"/>
          <w:b/>
          <w:bCs/>
          <w:color w:val="907030"/>
          <w:sz w:val="40"/>
          <w:szCs w:val="40"/>
        </w:rPr>
      </w:pPr>
    </w:p>
    <w:p w14:paraId="2626CC85" w14:textId="77777777" w:rsidR="001D7EDB" w:rsidRDefault="001D7EDB" w:rsidP="00B40BA1">
      <w:pPr>
        <w:rPr>
          <w:rFonts w:eastAsia="Aptos" w:cs="Aptos"/>
          <w:b/>
          <w:bCs/>
          <w:color w:val="907030"/>
          <w:sz w:val="40"/>
          <w:szCs w:val="40"/>
        </w:rPr>
      </w:pPr>
    </w:p>
    <w:p w14:paraId="0DCEEDC8" w14:textId="1BD67844"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29">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r w:rsidR="00F8594F">
        <w:rPr>
          <w:rFonts w:eastAsia="Avenir Next" w:cs="Avenir Next"/>
          <w:color w:val="000000" w:themeColor="text1"/>
          <w:sz w:val="22"/>
          <w:szCs w:val="22"/>
        </w:rPr>
        <w:t>.</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66830DDF">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66830DDF">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66830DDF">
        <w:trPr>
          <w:trHeight w:val="360"/>
        </w:trPr>
        <w:tc>
          <w:tcPr>
            <w:tcW w:w="2650" w:type="dxa"/>
            <w:tcMar>
              <w:left w:w="105" w:type="dxa"/>
              <w:right w:w="105" w:type="dxa"/>
            </w:tcMar>
            <w:vAlign w:val="center"/>
          </w:tcPr>
          <w:p w14:paraId="2247D7AF" w14:textId="77777777" w:rsidR="00671DA8" w:rsidRPr="007E3C2F" w:rsidRDefault="00B40BA1">
            <w:pPr>
              <w:rPr>
                <w:rFonts w:eastAsia="Avenir Next" w:cs="Avenir Next"/>
                <w:b/>
                <w:bCs/>
                <w:sz w:val="22"/>
                <w:szCs w:val="22"/>
              </w:rPr>
            </w:pPr>
            <w:r w:rsidRPr="007E3C2F">
              <w:rPr>
                <w:rFonts w:eastAsia="Avenir Next" w:cs="Avenir Next"/>
                <w:b/>
                <w:bCs/>
                <w:sz w:val="22"/>
                <w:szCs w:val="22"/>
              </w:rPr>
              <w:t>COMPANY TYPE</w:t>
            </w:r>
          </w:p>
          <w:p w14:paraId="392A238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196B45F5"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43678645"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596D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79EDFB4"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64F8DA4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9DAA01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133DA64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F216DB4"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07A5FC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1B9BA9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D376C59"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52447A8E"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281E8CE7"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710424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5CC4949"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7E5DABC8" w14:textId="333CE132" w:rsidR="00235614" w:rsidRPr="000932D7" w:rsidRDefault="00235614">
            <w:pPr>
              <w:rPr>
                <w:rFonts w:eastAsia="Avenir Next" w:cs="Avenir Next"/>
                <w:sz w:val="20"/>
                <w:szCs w:val="20"/>
              </w:rPr>
            </w:pPr>
            <w:r>
              <w:rPr>
                <w:rFonts w:eastAsia="Avenir Next" w:cs="Avenir Next"/>
                <w:sz w:val="20"/>
                <w:szCs w:val="20"/>
              </w:rPr>
              <w:t>Agency: Sports &amp; Entertainment</w:t>
            </w:r>
          </w:p>
          <w:p w14:paraId="092429AC"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4B5F6F25"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FC51268"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65FF233"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09DB873E"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CD684D1" w14:textId="77777777" w:rsidR="00671DA8" w:rsidRDefault="00671DA8" w:rsidP="00671DA8">
            <w:pPr>
              <w:rPr>
                <w:rFonts w:eastAsia="Avenir Next" w:cs="Avenir Next"/>
                <w:sz w:val="20"/>
                <w:szCs w:val="20"/>
              </w:rPr>
            </w:pPr>
            <w:r w:rsidRPr="66830DDF">
              <w:rPr>
                <w:rFonts w:eastAsia="Avenir Next" w:cs="Avenir Next"/>
                <w:sz w:val="20"/>
                <w:szCs w:val="20"/>
              </w:rPr>
              <w:t>Non-profit</w:t>
            </w:r>
          </w:p>
          <w:p w14:paraId="45DFFA8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3C9B4FA2"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D4AC8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90CF17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7098497B" w14:textId="77777777" w:rsidR="00B40BA1" w:rsidRPr="000932D7" w:rsidRDefault="00B40BA1">
            <w:pPr>
              <w:rPr>
                <w:rFonts w:eastAsia="Avenir Next" w:cs="Avenir Next"/>
                <w:sz w:val="20"/>
                <w:szCs w:val="20"/>
              </w:rPr>
            </w:pPr>
          </w:p>
        </w:tc>
      </w:tr>
      <w:tr w:rsidR="00B40BA1" w:rsidRPr="000932D7" w14:paraId="6F71E21F" w14:textId="77777777" w:rsidTr="66830DDF">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66830DDF">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66830DDF">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66830DDF">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66830DDF">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66830DDF">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66830DDF">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66830DDF">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66830DDF">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66830DDF">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66830DDF">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66830DDF">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66830DDF">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66830DDF">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66830DDF">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66830DDF">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66830DDF">
        <w:trPr>
          <w:trHeight w:val="360"/>
        </w:trPr>
        <w:tc>
          <w:tcPr>
            <w:tcW w:w="2650" w:type="dxa"/>
            <w:tcMar>
              <w:left w:w="105" w:type="dxa"/>
              <w:right w:w="105" w:type="dxa"/>
            </w:tcMar>
            <w:vAlign w:val="center"/>
          </w:tcPr>
          <w:p w14:paraId="415778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53B6DAF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ABDC790"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D9DB0E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598AD11"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5D34378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742DB0F"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1ADA9DF3"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FEA4267"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69023C1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5C71911"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1219603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28C086C"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12C022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05B9A2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5360AB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546AC99"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65197650" w14:textId="178CD6B8" w:rsidR="00235614" w:rsidRPr="000932D7" w:rsidRDefault="00235614">
            <w:pPr>
              <w:rPr>
                <w:rFonts w:eastAsia="Avenir Next" w:cs="Avenir Next"/>
                <w:sz w:val="20"/>
                <w:szCs w:val="20"/>
              </w:rPr>
            </w:pPr>
            <w:r>
              <w:rPr>
                <w:rFonts w:eastAsia="Avenir Next" w:cs="Avenir Next"/>
                <w:sz w:val="20"/>
                <w:szCs w:val="20"/>
              </w:rPr>
              <w:lastRenderedPageBreak/>
              <w:t>Agency: Sports &amp; Entertainment</w:t>
            </w:r>
          </w:p>
          <w:p w14:paraId="235820B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06EB03DA"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64EBB6BA"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1CDDE5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1D7985C" w14:textId="77777777" w:rsidR="00B40BA1" w:rsidRDefault="00B40BA1">
            <w:pPr>
              <w:rPr>
                <w:rFonts w:eastAsia="Avenir Next" w:cs="Avenir Next"/>
                <w:sz w:val="20"/>
                <w:szCs w:val="20"/>
              </w:rPr>
            </w:pPr>
            <w:r w:rsidRPr="000932D7">
              <w:rPr>
                <w:rFonts w:eastAsia="Avenir Next" w:cs="Avenir Next"/>
                <w:sz w:val="20"/>
                <w:szCs w:val="20"/>
              </w:rPr>
              <w:t>Educational Institution  </w:t>
            </w:r>
          </w:p>
          <w:p w14:paraId="30DA8128" w14:textId="55563F17" w:rsidR="00671DA8" w:rsidRPr="000932D7" w:rsidRDefault="00671DA8">
            <w:pPr>
              <w:rPr>
                <w:rFonts w:eastAsia="Avenir Next" w:cs="Avenir Next"/>
                <w:sz w:val="20"/>
                <w:szCs w:val="20"/>
              </w:rPr>
            </w:pPr>
            <w:r w:rsidRPr="66830DDF">
              <w:rPr>
                <w:rFonts w:eastAsia="Avenir Next" w:cs="Avenir Next"/>
                <w:sz w:val="20"/>
                <w:szCs w:val="20"/>
              </w:rPr>
              <w:t>Non-profit</w:t>
            </w:r>
          </w:p>
          <w:p w14:paraId="16FCB25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752F19F"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40C532D"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7DFCD46"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4FD2CDCC" w14:textId="77777777" w:rsidR="00B40BA1" w:rsidRPr="000932D7" w:rsidRDefault="00B40BA1">
            <w:pPr>
              <w:rPr>
                <w:rFonts w:eastAsia="Avenir Next" w:cs="Avenir Next"/>
                <w:sz w:val="20"/>
                <w:szCs w:val="20"/>
              </w:rPr>
            </w:pPr>
          </w:p>
        </w:tc>
      </w:tr>
      <w:tr w:rsidR="00B40BA1" w:rsidRPr="000932D7" w14:paraId="5330D0F8" w14:textId="77777777" w:rsidTr="66830DDF">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66830DDF">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66830DDF">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66830DDF">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66830DDF">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66830DDF">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66830DDF">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66830DDF">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66830DDF">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66830DDF">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66830DDF">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66830DDF">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66830DDF">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66830DDF">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66830DDF">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66830DDF">
        <w:trPr>
          <w:trHeight w:val="360"/>
        </w:trPr>
        <w:tc>
          <w:tcPr>
            <w:tcW w:w="2650" w:type="dxa"/>
            <w:tcMar>
              <w:left w:w="105" w:type="dxa"/>
              <w:right w:w="105" w:type="dxa"/>
            </w:tcMar>
            <w:vAlign w:val="center"/>
          </w:tcPr>
          <w:p w14:paraId="2C0153F8"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9FF26B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65C98BA6"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FFF3EE9"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E1D682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931959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E4440E3"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6B79EA1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F15E226"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4591A066"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Guerilla</w:t>
            </w:r>
          </w:p>
          <w:p w14:paraId="7EC345AA"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4547815"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578F71B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509E972"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84D9932"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FB0AC0"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0D83DB1"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1B7E7E06" w14:textId="28FEB672" w:rsidR="00235614" w:rsidRPr="000932D7" w:rsidRDefault="00235614">
            <w:pPr>
              <w:rPr>
                <w:rFonts w:eastAsia="Avenir Next" w:cs="Avenir Next"/>
                <w:sz w:val="20"/>
                <w:szCs w:val="20"/>
              </w:rPr>
            </w:pPr>
            <w:r>
              <w:rPr>
                <w:rFonts w:eastAsia="Avenir Next" w:cs="Avenir Next"/>
                <w:sz w:val="20"/>
                <w:szCs w:val="20"/>
              </w:rPr>
              <w:t>Agency: Sports &amp; Entertainment</w:t>
            </w:r>
          </w:p>
          <w:p w14:paraId="42C39641"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468051E"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60F9DCC9"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C97FAA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D7817F6"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03AE220"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233C07DE"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51069EC6"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605E494"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B1EC2A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Startup</w:t>
            </w:r>
            <w:r w:rsidRPr="000932D7">
              <w:br/>
            </w:r>
            <w:r w:rsidRPr="000932D7">
              <w:rPr>
                <w:rFonts w:eastAsia="Avenir Next" w:cs="Avenir Next"/>
                <w:sz w:val="20"/>
                <w:szCs w:val="20"/>
              </w:rPr>
              <w:t>Other</w:t>
            </w:r>
          </w:p>
          <w:p w14:paraId="561E660C" w14:textId="77777777" w:rsidR="00B40BA1" w:rsidRPr="000932D7" w:rsidRDefault="00B40BA1">
            <w:pPr>
              <w:rPr>
                <w:rFonts w:eastAsia="Avenir Next" w:cs="Avenir Next"/>
                <w:sz w:val="20"/>
                <w:szCs w:val="20"/>
              </w:rPr>
            </w:pPr>
          </w:p>
        </w:tc>
      </w:tr>
      <w:tr w:rsidR="00B40BA1" w:rsidRPr="000932D7" w14:paraId="75CD76F2" w14:textId="77777777" w:rsidTr="66830DDF">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66830DDF">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66830DDF">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66830DDF">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66830DDF">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66830DDF">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66830DDF">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66830DDF">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66830DDF">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66830DDF">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66830DDF">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66830DDF">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66830DDF">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66830DDF">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66830DDF">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66830DDF">
        <w:trPr>
          <w:trHeight w:val="360"/>
        </w:trPr>
        <w:tc>
          <w:tcPr>
            <w:tcW w:w="2650" w:type="dxa"/>
            <w:tcMar>
              <w:left w:w="105" w:type="dxa"/>
              <w:right w:w="105" w:type="dxa"/>
            </w:tcMar>
            <w:vAlign w:val="center"/>
          </w:tcPr>
          <w:p w14:paraId="412EDB7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DA5E2B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09525A4B"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75E9AC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4364B296"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09240CB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Digital / Interactive </w:t>
            </w:r>
          </w:p>
          <w:p w14:paraId="4708BBB8"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516699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7DEC23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77CCABF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1ED03BD"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CB50C33"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48A1F69E"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87EDFFF"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0663EFE3"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42F69E6C"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A286F9A"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0DBC44F1" w14:textId="02E04942" w:rsidR="00235614" w:rsidRPr="000932D7" w:rsidRDefault="00235614">
            <w:pPr>
              <w:rPr>
                <w:rFonts w:eastAsia="Avenir Next" w:cs="Avenir Next"/>
                <w:sz w:val="20"/>
                <w:szCs w:val="20"/>
              </w:rPr>
            </w:pPr>
            <w:r>
              <w:rPr>
                <w:rFonts w:eastAsia="Avenir Next" w:cs="Avenir Next"/>
                <w:sz w:val="20"/>
                <w:szCs w:val="20"/>
              </w:rPr>
              <w:t>Agency: Sports &amp; Entertainment</w:t>
            </w:r>
          </w:p>
          <w:p w14:paraId="4C4E1CAB"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BAEAF06"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124D85DF"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31571CF"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28BBFC13"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528DDC0E" w14:textId="77777777" w:rsidR="00693F13" w:rsidRDefault="00693F13" w:rsidP="00693F13">
            <w:pPr>
              <w:rPr>
                <w:rFonts w:eastAsia="Avenir Next" w:cs="Avenir Next"/>
                <w:sz w:val="20"/>
                <w:szCs w:val="20"/>
              </w:rPr>
            </w:pPr>
            <w:r w:rsidRPr="66830DDF">
              <w:rPr>
                <w:rFonts w:eastAsia="Avenir Next" w:cs="Avenir Next"/>
                <w:sz w:val="20"/>
                <w:szCs w:val="20"/>
              </w:rPr>
              <w:lastRenderedPageBreak/>
              <w:t>Non-profit</w:t>
            </w:r>
          </w:p>
          <w:p w14:paraId="4EC231A1"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AF6C755"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3849B330"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7E6C11D3"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12F4C03E" w14:textId="77777777" w:rsidR="00B40BA1" w:rsidRPr="000932D7" w:rsidRDefault="00B40BA1">
            <w:pPr>
              <w:rPr>
                <w:rFonts w:eastAsia="Avenir Next" w:cs="Avenir Next"/>
                <w:sz w:val="20"/>
                <w:szCs w:val="20"/>
              </w:rPr>
            </w:pPr>
          </w:p>
        </w:tc>
      </w:tr>
      <w:tr w:rsidR="00B40BA1" w:rsidRPr="000932D7" w14:paraId="03A10042" w14:textId="77777777" w:rsidTr="66830DDF">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66830DDF">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66830DDF">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66830DDF">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66830DDF">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66830DDF">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66830DDF">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66830DDF">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66830DDF">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66830DDF">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66830DDF">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66830DDF">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66830DDF">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66830DDF">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66830DDF">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66830DDF">
        <w:trPr>
          <w:trHeight w:val="360"/>
        </w:trPr>
        <w:tc>
          <w:tcPr>
            <w:tcW w:w="2650" w:type="dxa"/>
            <w:tcMar>
              <w:left w:w="105" w:type="dxa"/>
              <w:right w:w="105" w:type="dxa"/>
            </w:tcMar>
            <w:vAlign w:val="center"/>
          </w:tcPr>
          <w:p w14:paraId="5394C35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TYPE</w:t>
            </w:r>
          </w:p>
          <w:p w14:paraId="0D16B8C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F5400C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14AF0B5E"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A53E1A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1F04889B"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BF959FC"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77FDCA72"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5E4C769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66D7BF5"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2139335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A7308BD"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1A2311BB"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E6BE8F5"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CD4D76C"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C590A9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EF86A8B"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6A1AE365" w14:textId="4768A9AA" w:rsidR="00235614" w:rsidRPr="000932D7" w:rsidRDefault="00235614">
            <w:pPr>
              <w:rPr>
                <w:rFonts w:eastAsia="Avenir Next" w:cs="Avenir Next"/>
                <w:sz w:val="20"/>
                <w:szCs w:val="20"/>
              </w:rPr>
            </w:pPr>
            <w:r>
              <w:rPr>
                <w:rFonts w:eastAsia="Avenir Next" w:cs="Avenir Next"/>
                <w:sz w:val="20"/>
                <w:szCs w:val="20"/>
              </w:rPr>
              <w:t>Agency: Sports &amp; Entertainment</w:t>
            </w:r>
          </w:p>
          <w:p w14:paraId="4B1C43F7"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1668431C"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0BFDC4D"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B7319C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69B12D7A"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30A03FB9"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D2A977B"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60234A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DABDFBC"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5B3181F"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2B13B85" w14:textId="77777777" w:rsidR="00B40BA1" w:rsidRPr="000932D7" w:rsidRDefault="00B40BA1">
            <w:pPr>
              <w:rPr>
                <w:rFonts w:eastAsia="Avenir Next" w:cs="Avenir Next"/>
                <w:sz w:val="20"/>
                <w:szCs w:val="20"/>
              </w:rPr>
            </w:pPr>
          </w:p>
        </w:tc>
      </w:tr>
      <w:tr w:rsidR="00B40BA1" w:rsidRPr="000932D7" w14:paraId="4D207B8E" w14:textId="77777777" w:rsidTr="66830DDF">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66830DDF">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66830DDF">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66830DDF">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66830DDF">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66830DDF">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66830DDF">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66830DDF">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66830DDF">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66830DDF">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66830DDF">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66830DDF">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66830DDF">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lastRenderedPageBreak/>
              <w:t>CONTRIBUTING COMPANY #4 (Optional)</w:t>
            </w:r>
          </w:p>
        </w:tc>
      </w:tr>
      <w:tr w:rsidR="00B40BA1" w:rsidRPr="007E3C2F" w14:paraId="048FCA84" w14:textId="77777777" w:rsidTr="66830DDF">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66830DDF">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66830DDF">
        <w:trPr>
          <w:trHeight w:val="360"/>
        </w:trPr>
        <w:tc>
          <w:tcPr>
            <w:tcW w:w="2650" w:type="dxa"/>
            <w:tcMar>
              <w:left w:w="105" w:type="dxa"/>
              <w:right w:w="105" w:type="dxa"/>
            </w:tcMar>
            <w:vAlign w:val="center"/>
          </w:tcPr>
          <w:p w14:paraId="1BB998B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A2406BC"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7F01BC2"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165BF96"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773B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E1C003D"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234207BE"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72FC6DC"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EECC0A9"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1BA7EBF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4140AA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5FEA14D7"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322E6A53"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9B1D36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76083424"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C5307B"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EE1ABA3"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1045009C" w14:textId="68C120B7" w:rsidR="00235614" w:rsidRPr="000932D7" w:rsidRDefault="00235614">
            <w:pPr>
              <w:rPr>
                <w:rFonts w:eastAsia="Avenir Next" w:cs="Avenir Next"/>
                <w:sz w:val="20"/>
                <w:szCs w:val="20"/>
              </w:rPr>
            </w:pPr>
            <w:r>
              <w:rPr>
                <w:rFonts w:eastAsia="Avenir Next" w:cs="Avenir Next"/>
                <w:sz w:val="20"/>
                <w:szCs w:val="20"/>
              </w:rPr>
              <w:t>Agency: Sports &amp; Entertainment</w:t>
            </w:r>
          </w:p>
          <w:p w14:paraId="22825499"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7CF436E3"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27892AA1"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4353D2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977D2C4"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30BF020" w14:textId="3370CC4A" w:rsidR="00693F13" w:rsidRDefault="00693F13">
            <w:pPr>
              <w:rPr>
                <w:rFonts w:eastAsia="Avenir Next" w:cs="Avenir Next"/>
                <w:sz w:val="20"/>
                <w:szCs w:val="20"/>
              </w:rPr>
            </w:pPr>
            <w:r w:rsidRPr="66830DDF">
              <w:rPr>
                <w:rFonts w:eastAsia="Avenir Next" w:cs="Avenir Next"/>
                <w:sz w:val="20"/>
                <w:szCs w:val="20"/>
              </w:rPr>
              <w:t>Non-profit</w:t>
            </w:r>
          </w:p>
          <w:p w14:paraId="24DD7BA0" w14:textId="5DB4902D" w:rsidR="00B40BA1" w:rsidRPr="000932D7" w:rsidRDefault="00B40BA1">
            <w:pPr>
              <w:rPr>
                <w:rFonts w:eastAsia="Avenir Next" w:cs="Avenir Next"/>
                <w:sz w:val="20"/>
                <w:szCs w:val="20"/>
              </w:rPr>
            </w:pPr>
            <w:r w:rsidRPr="000932D7">
              <w:rPr>
                <w:rFonts w:eastAsia="Avenir Next" w:cs="Avenir Next"/>
                <w:sz w:val="20"/>
                <w:szCs w:val="20"/>
              </w:rPr>
              <w:t>Media Owner </w:t>
            </w:r>
          </w:p>
          <w:p w14:paraId="5FDC7B78"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8799C56"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C6F5EBD"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37926E26" w14:textId="77777777" w:rsidR="00B40BA1" w:rsidRPr="000932D7" w:rsidRDefault="00B40BA1">
            <w:pPr>
              <w:rPr>
                <w:rFonts w:eastAsia="Avenir Next" w:cs="Avenir Next"/>
                <w:sz w:val="20"/>
                <w:szCs w:val="20"/>
              </w:rPr>
            </w:pPr>
          </w:p>
        </w:tc>
      </w:tr>
      <w:tr w:rsidR="00B40BA1" w:rsidRPr="000932D7" w14:paraId="32D1A5EE" w14:textId="77777777" w:rsidTr="66830DDF">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66830DDF">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66830DDF">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66830DDF">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66830DDF">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66830DDF">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66830DDF">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66830DDF">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66830DDF">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66830DDF">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66830DDF">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66830DDF">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66830DDF">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0E16F3EF" w14:textId="3676C31B" w:rsidR="00E7197B" w:rsidRPr="000932D7" w:rsidRDefault="00E7197B" w:rsidP="00E7197B">
      <w:pPr>
        <w:rPr>
          <w:rFonts w:eastAsia="Avenir Next" w:cs="Avenir Next"/>
          <w:color w:val="000000" w:themeColor="text1"/>
          <w:sz w:val="22"/>
          <w:szCs w:val="22"/>
        </w:rPr>
      </w:pPr>
      <w:r w:rsidRPr="66830DDF">
        <w:rPr>
          <w:rFonts w:eastAsia="Avenir Next" w:cs="Avenir Next"/>
          <w:color w:val="000000" w:themeColor="text1"/>
          <w:sz w:val="22"/>
          <w:szCs w:val="22"/>
        </w:rPr>
        <w:t>Additions may be accepted if space is available. The process for amending an entry is time consuming and rigorous and will incur a $500 fee per request. No additions will be accepted after April 1, 202</w:t>
      </w:r>
      <w:r w:rsidR="00C5593A">
        <w:rPr>
          <w:rFonts w:eastAsia="Avenir Next" w:cs="Avenir Next"/>
          <w:color w:val="000000" w:themeColor="text1"/>
          <w:sz w:val="22"/>
          <w:szCs w:val="22"/>
        </w:rPr>
        <w:t>6</w:t>
      </w:r>
      <w:r w:rsidRPr="66830DDF">
        <w:rPr>
          <w:rFonts w:eastAsia="Avenir Next" w:cs="Avenir Next"/>
          <w:color w:val="000000" w:themeColor="text1"/>
          <w:sz w:val="22"/>
          <w:szCs w:val="22"/>
        </w:rPr>
        <w:t>. 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7913D64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places credits are published where space is limited, including the </w:t>
      </w:r>
      <w:hyperlink r:id="rId30">
        <w:r w:rsidR="007F5133" w:rsidRPr="000932D7">
          <w:rPr>
            <w:rStyle w:val="Hyperlink"/>
            <w:rFonts w:ascii="Avenir Next Demi Bold" w:eastAsia="Avenir Next" w:hAnsi="Avenir Next Demi Bold" w:cs="Avenir Next"/>
            <w:b/>
            <w:bCs/>
            <w:color w:val="917027"/>
            <w:sz w:val="22"/>
            <w:szCs w:val="22"/>
          </w:rPr>
          <w:t>Case Library</w:t>
        </w:r>
      </w:hyperlink>
      <w:r w:rsidR="007F5133">
        <w:t>.</w:t>
      </w:r>
      <w:r w:rsidRPr="66830DDF">
        <w:rPr>
          <w:rFonts w:eastAsia="Avenir Next" w:cs="Avenir Next"/>
          <w:color w:val="FFFFFF" w:themeColor="background1"/>
          <w:sz w:val="22"/>
          <w:szCs w:val="22"/>
        </w:rPr>
        <w:t xml:space="preserve"> </w:t>
      </w:r>
      <w:r w:rsidRPr="66830DDF">
        <w:rPr>
          <w:rFonts w:eastAsia="Avenir Next" w:cs="Avenir Next"/>
          <w:color w:val="000000" w:themeColor="text1"/>
          <w:sz w:val="22"/>
          <w:szCs w:val="22"/>
        </w:rPr>
        <w:t xml:space="preserve">Credits must be current or former team members of the credited companies.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1">
        <w:r w:rsidRPr="006212B1">
          <w:rPr>
            <w:rStyle w:val="Hyperlink"/>
            <w:rFonts w:ascii="Avenir Next Demi Bold" w:eastAsia="Avenir Next" w:hAnsi="Avenir Next Demi Bold" w:cs="Avenir Next"/>
            <w:b/>
            <w:bCs/>
            <w:color w:val="907030"/>
            <w:sz w:val="22"/>
            <w:szCs w:val="22"/>
          </w:rPr>
          <w:t>Case Libra</w:t>
        </w:r>
        <w:bookmarkStart w:id="2" w:name="_Hlt174539707"/>
        <w:bookmarkStart w:id="3" w:name="_Hlt174539708"/>
        <w:r w:rsidRPr="006212B1">
          <w:rPr>
            <w:rStyle w:val="Hyperlink"/>
            <w:rFonts w:ascii="Avenir Next Demi Bold" w:eastAsia="Avenir Next" w:hAnsi="Avenir Next Demi Bold" w:cs="Avenir Next"/>
            <w:b/>
            <w:bCs/>
            <w:color w:val="907030"/>
            <w:sz w:val="22"/>
            <w:szCs w:val="22"/>
          </w:rPr>
          <w:t>r</w:t>
        </w:r>
        <w:bookmarkEnd w:id="2"/>
        <w:bookmarkEnd w:id="3"/>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3C280BD8"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 xml:space="preserve">Maximum of 30 </w:t>
      </w:r>
      <w:r w:rsidR="00D01147">
        <w:rPr>
          <w:rFonts w:eastAsia="Avenir Next" w:cs="Avenir Next"/>
          <w:color w:val="000000" w:themeColor="text1"/>
          <w:sz w:val="22"/>
          <w:szCs w:val="22"/>
        </w:rPr>
        <w:t>Secondary</w:t>
      </w:r>
      <w:r w:rsidR="00D01147" w:rsidRPr="006212B1">
        <w:rPr>
          <w:rFonts w:eastAsia="Avenir Next" w:cs="Avenir Next"/>
          <w:color w:val="000000" w:themeColor="text1"/>
          <w:sz w:val="22"/>
          <w:szCs w:val="22"/>
        </w:rPr>
        <w:t xml:space="preserve"> </w:t>
      </w:r>
      <w:r w:rsidRPr="006212B1">
        <w:rPr>
          <w:rFonts w:eastAsia="Avenir Next" w:cs="Avenir Next"/>
          <w:color w:val="000000" w:themeColor="text1"/>
          <w:sz w:val="22"/>
          <w:szCs w:val="22"/>
        </w:rPr>
        <w:t>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4047C82E"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5CCDB5B9"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01E3F054" w:rsidR="00B40BA1" w:rsidRPr="006212B1" w:rsidRDefault="00B40BA1">
            <w:pPr>
              <w:rPr>
                <w:rFonts w:eastAsia="Avenir Next" w:cs="Avenir Next"/>
                <w:sz w:val="22"/>
                <w:szCs w:val="22"/>
              </w:rPr>
            </w:pPr>
            <w:r w:rsidRPr="006212B1">
              <w:rPr>
                <w:rFonts w:eastAsia="Avenir Next" w:cs="Avenir Next"/>
                <w:sz w:val="20"/>
                <w:szCs w:val="20"/>
              </w:rPr>
              <w:t>Upload one logo for EACH of the credited lead agencies (1 required, 2 maximum) and the client companies (1 required, 2 maximum). You may upload high-resolution .ai/.eps</w:t>
            </w:r>
            <w:r w:rsidR="6FD94944" w:rsidRPr="6B570E28">
              <w:rPr>
                <w:rFonts w:eastAsia="Avenir Next" w:cs="Avenir Next"/>
                <w:sz w:val="20"/>
                <w:szCs w:val="20"/>
              </w:rPr>
              <w:t>/.pdf</w:t>
            </w:r>
            <w:r w:rsidRPr="006212B1">
              <w:rPr>
                <w:rFonts w:eastAsia="Avenir Next" w:cs="Avenir Next"/>
                <w:sz w:val="20"/>
                <w:szCs w:val="20"/>
              </w:rPr>
              <w:t xml:space="preserve"> versions.    </w:t>
            </w:r>
          </w:p>
        </w:tc>
      </w:tr>
    </w:tbl>
    <w:p w14:paraId="3CA0C453" w14:textId="77777777" w:rsidR="00B40BA1" w:rsidRPr="006212B1" w:rsidRDefault="00B40BA1" w:rsidP="00B40BA1">
      <w:pPr>
        <w:rPr>
          <w:rFonts w:eastAsia="Aptos" w:cs="Aptos"/>
          <w:color w:val="000000" w:themeColor="text1"/>
          <w:sz w:val="22"/>
          <w:szCs w:val="22"/>
        </w:rPr>
      </w:pPr>
    </w:p>
    <w:p w14:paraId="7E9882DC" w14:textId="77777777" w:rsidR="00B40BA1" w:rsidRPr="006212B1" w:rsidRDefault="00B40BA1" w:rsidP="00B40BA1">
      <w:pPr>
        <w:rPr>
          <w:rFonts w:eastAsia="Aptos" w:cs="Aptos"/>
          <w:b/>
          <w:bCs/>
          <w:color w:val="000000" w:themeColor="text1"/>
          <w:sz w:val="40"/>
          <w:szCs w:val="40"/>
        </w:rPr>
      </w:pPr>
      <w:r w:rsidRPr="006212B1">
        <w:rPr>
          <w:rFonts w:eastAsia="Aptos" w:cs="Aptos"/>
          <w:b/>
          <w:bCs/>
          <w:color w:val="000000" w:themeColor="text1"/>
          <w:sz w:val="40"/>
          <w:szCs w:val="40"/>
        </w:rPr>
        <w:lastRenderedPageBreak/>
        <w:t>Permissions &amp; Authorization</w:t>
      </w:r>
    </w:p>
    <w:p w14:paraId="3BE1228A" w14:textId="5541E947" w:rsidR="00B40BA1" w:rsidRPr="006212B1" w:rsidRDefault="00B40BA1" w:rsidP="00B40BA1">
      <w:pPr>
        <w:rPr>
          <w:rFonts w:eastAsia="Avenir Next" w:cs="Avenir Next"/>
          <w:color w:val="000000" w:themeColor="text1"/>
          <w:sz w:val="22"/>
          <w:szCs w:val="22"/>
        </w:rPr>
      </w:pPr>
      <w:r>
        <w:br/>
      </w:r>
      <w:r w:rsidRPr="66830DDF">
        <w:rPr>
          <w:rFonts w:eastAsia="Avenir Next" w:cs="Avenir Next"/>
          <w:color w:val="000000" w:themeColor="text1"/>
          <w:sz w:val="22"/>
          <w:szCs w:val="22"/>
        </w:rPr>
        <w:t>Effie 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46F6E245" w14:textId="77777777" w:rsidR="00B40BA1" w:rsidRPr="006212B1" w:rsidRDefault="00B40BA1" w:rsidP="00B40BA1">
      <w:pPr>
        <w:rPr>
          <w:rFonts w:eastAsia="Avenir Next" w:cs="Avenir Next"/>
          <w:color w:val="000000" w:themeColor="text1"/>
          <w:sz w:val="22"/>
          <w:szCs w:val="22"/>
        </w:rPr>
      </w:pPr>
    </w:p>
    <w:p w14:paraId="07494436" w14:textId="30983081" w:rsidR="00BE5B70" w:rsidRPr="006212B1" w:rsidRDefault="00B40BA1" w:rsidP="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Please note:  </w:t>
      </w:r>
      <w:r w:rsidR="00BE5B70" w:rsidRPr="66830DDF">
        <w:rPr>
          <w:rFonts w:eastAsia="Avenir Next" w:cs="Avenir Next"/>
          <w:color w:val="000000" w:themeColor="text1"/>
          <w:sz w:val="22"/>
          <w:szCs w:val="22"/>
        </w:rPr>
        <w:t>Publication permission settings only apply to the written case. Creative materials</w:t>
      </w:r>
      <w:r w:rsidR="00BE5B70">
        <w:rPr>
          <w:rFonts w:eastAsia="Avenir Next" w:cs="Avenir Next"/>
          <w:color w:val="000000" w:themeColor="text1"/>
          <w:sz w:val="22"/>
          <w:szCs w:val="22"/>
        </w:rPr>
        <w:t xml:space="preserve">, </w:t>
      </w:r>
      <w:r w:rsidR="009B1A14">
        <w:rPr>
          <w:rFonts w:eastAsia="Avenir Next" w:cs="Avenir Next"/>
          <w:color w:val="000000" w:themeColor="text1"/>
          <w:sz w:val="22"/>
          <w:szCs w:val="22"/>
        </w:rPr>
        <w:t>90-word</w:t>
      </w:r>
      <w:r w:rsidR="00BE5B70">
        <w:rPr>
          <w:rFonts w:eastAsia="Avenir Next" w:cs="Avenir Next"/>
          <w:color w:val="000000" w:themeColor="text1"/>
          <w:sz w:val="22"/>
          <w:szCs w:val="22"/>
        </w:rPr>
        <w:t xml:space="preserve"> public summary, and one sentence statement of effectiveness for the Entry</w:t>
      </w:r>
      <w:r w:rsidR="00BE5B70" w:rsidRPr="66830DDF">
        <w:rPr>
          <w:rFonts w:eastAsia="Avenir Next" w:cs="Avenir Next"/>
          <w:color w:val="000000" w:themeColor="text1"/>
          <w:sz w:val="22"/>
          <w:szCs w:val="22"/>
        </w:rPr>
        <w:t xml:space="preserve"> will be published if your </w:t>
      </w:r>
      <w:r w:rsidR="00BE5B70">
        <w:rPr>
          <w:rFonts w:eastAsia="Avenir Next" w:cs="Avenir Next"/>
          <w:color w:val="000000" w:themeColor="text1"/>
          <w:sz w:val="22"/>
          <w:szCs w:val="22"/>
        </w:rPr>
        <w:t>Entry</w:t>
      </w:r>
      <w:r w:rsidR="00BE5B70" w:rsidRPr="66830DDF">
        <w:rPr>
          <w:rFonts w:eastAsia="Avenir Next" w:cs="Avenir Next"/>
          <w:color w:val="000000" w:themeColor="text1"/>
          <w:sz w:val="22"/>
          <w:szCs w:val="22"/>
        </w:rPr>
        <w:t xml:space="preserve"> is a finalist or winner. See the </w:t>
      </w:r>
      <w:hyperlink r:id="rId32" w:history="1">
        <w:r w:rsidR="00BE5B70" w:rsidRPr="005F3CE2">
          <w:rPr>
            <w:rStyle w:val="Hyperlink"/>
            <w:rFonts w:ascii="Avenir Next Demi Bold" w:eastAsia="Avenir Next" w:hAnsi="Avenir Next Demi Bold" w:cs="Avenir Next"/>
            <w:b/>
            <w:bCs/>
            <w:color w:val="907030"/>
            <w:sz w:val="22"/>
            <w:szCs w:val="22"/>
          </w:rPr>
          <w:t>Entry Kit</w:t>
        </w:r>
      </w:hyperlink>
      <w:r w:rsidR="00BE5B70" w:rsidRPr="66830DDF">
        <w:rPr>
          <w:rFonts w:eastAsia="Avenir Next" w:cs="Avenir Next"/>
          <w:color w:val="907030"/>
          <w:sz w:val="22"/>
          <w:szCs w:val="22"/>
        </w:rPr>
        <w:t xml:space="preserve"> </w:t>
      </w:r>
      <w:r w:rsidR="00BE5B70" w:rsidRPr="66830DDF">
        <w:rPr>
          <w:rFonts w:eastAsia="Avenir Next" w:cs="Avenir Next"/>
          <w:color w:val="000000" w:themeColor="text1"/>
          <w:sz w:val="22"/>
          <w:szCs w:val="22"/>
        </w:rPr>
        <w:t>for full details.</w:t>
      </w:r>
    </w:p>
    <w:p w14:paraId="016175F2" w14:textId="77777777" w:rsidR="00B40BA1" w:rsidRPr="006212B1" w:rsidRDefault="00B40BA1" w:rsidP="00B40BA1">
      <w:pPr>
        <w:rPr>
          <w:rFonts w:eastAsia="Aptos" w:cs="Aptos"/>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
        <w:gridCol w:w="4137"/>
        <w:gridCol w:w="6120"/>
      </w:tblGrid>
      <w:tr w:rsidR="00B40BA1" w:rsidRPr="000932D7" w14:paraId="4FB51BA7" w14:textId="77777777" w:rsidTr="66830DDF">
        <w:trPr>
          <w:trHeight w:val="1080"/>
        </w:trPr>
        <w:tc>
          <w:tcPr>
            <w:tcW w:w="10522" w:type="dxa"/>
            <w:gridSpan w:val="3"/>
            <w:tcMar>
              <w:left w:w="105" w:type="dxa"/>
              <w:right w:w="105" w:type="dxa"/>
            </w:tcMar>
            <w:vAlign w:val="center"/>
          </w:tcPr>
          <w:p w14:paraId="12F66E47" w14:textId="77777777" w:rsidR="00B40BA1" w:rsidRPr="006212B1" w:rsidRDefault="00B40BA1">
            <w:pPr>
              <w:rPr>
                <w:rFonts w:eastAsia="Avenir Next" w:cs="Avenir Next"/>
                <w:b/>
                <w:bCs/>
                <w:sz w:val="22"/>
                <w:szCs w:val="22"/>
              </w:rPr>
            </w:pPr>
            <w:r w:rsidRPr="006212B1">
              <w:rPr>
                <w:rFonts w:eastAsia="Avenir Next" w:cs="Avenir Next"/>
                <w:b/>
                <w:bCs/>
                <w:sz w:val="22"/>
                <w:szCs w:val="22"/>
              </w:rPr>
              <w:t>PUBLICATION PERMISSION SETTINGS</w:t>
            </w:r>
          </w:p>
          <w:p w14:paraId="048AD00C" w14:textId="77777777" w:rsidR="0028251F" w:rsidRPr="00834D7E" w:rsidRDefault="0028251F" w:rsidP="0028251F">
            <w:pPr>
              <w:pStyle w:val="BodyText"/>
              <w:rPr>
                <w:rFonts w:ascii="Avenir Next" w:hAnsi="Avenir Next"/>
                <w:color w:val="000000" w:themeColor="text1"/>
                <w:spacing w:val="-16"/>
                <w:sz w:val="20"/>
                <w:szCs w:val="20"/>
              </w:rPr>
            </w:pPr>
            <w:r w:rsidRPr="00834D7E">
              <w:rPr>
                <w:rFonts w:ascii="Avenir Next" w:hAnsi="Avenir Next"/>
                <w:color w:val="000000" w:themeColor="text1"/>
                <w:sz w:val="20"/>
                <w:szCs w:val="20"/>
              </w:rPr>
              <w:t>Effie</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stands</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for</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effectiveness</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in</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marketing,</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spotlighting</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ideas</w:t>
            </w:r>
            <w:r w:rsidRPr="00834D7E">
              <w:rPr>
                <w:rFonts w:ascii="Avenir Next" w:hAnsi="Avenir Next"/>
                <w:color w:val="000000" w:themeColor="text1"/>
                <w:spacing w:val="-5"/>
                <w:sz w:val="20"/>
                <w:szCs w:val="20"/>
              </w:rPr>
              <w:t xml:space="preserve"> </w:t>
            </w:r>
            <w:r w:rsidRPr="00834D7E">
              <w:rPr>
                <w:rFonts w:ascii="Avenir Next" w:hAnsi="Avenir Next"/>
                <w:color w:val="000000" w:themeColor="text1"/>
                <w:sz w:val="20"/>
                <w:szCs w:val="20"/>
              </w:rPr>
              <w:t xml:space="preserve">that work and encouraging thoughtful dialogue about the drivers of marketing </w:t>
            </w:r>
            <w:r w:rsidRPr="00834D7E">
              <w:rPr>
                <w:rFonts w:ascii="Avenir Next" w:hAnsi="Avenir Next"/>
                <w:color w:val="000000" w:themeColor="text1"/>
                <w:spacing w:val="-2"/>
                <w:w w:val="105"/>
                <w:sz w:val="20"/>
                <w:szCs w:val="20"/>
              </w:rPr>
              <w:t>effectiveness.</w:t>
            </w:r>
            <w:r w:rsidRPr="00834D7E">
              <w:rPr>
                <w:rFonts w:ascii="Avenir Next" w:hAnsi="Avenir Next"/>
                <w:color w:val="000000" w:themeColor="text1"/>
                <w:spacing w:val="-14"/>
                <w:w w:val="105"/>
                <w:sz w:val="20"/>
                <w:szCs w:val="20"/>
              </w:rPr>
              <w:t xml:space="preserve"> </w:t>
            </w:r>
            <w:r w:rsidRPr="00834D7E">
              <w:rPr>
                <w:rFonts w:ascii="Avenir Next" w:hAnsi="Avenir Next"/>
                <w:color w:val="000000" w:themeColor="text1"/>
                <w:sz w:val="20"/>
                <w:szCs w:val="20"/>
              </w:rPr>
              <w:t>Finalists</w:t>
            </w:r>
            <w:r w:rsidRPr="00834D7E">
              <w:rPr>
                <w:rFonts w:ascii="Avenir Next" w:hAnsi="Avenir Next"/>
                <w:color w:val="000000" w:themeColor="text1"/>
                <w:spacing w:val="-19"/>
                <w:sz w:val="20"/>
                <w:szCs w:val="20"/>
              </w:rPr>
              <w:t xml:space="preserve"> </w:t>
            </w:r>
            <w:r w:rsidRPr="00834D7E">
              <w:rPr>
                <w:rFonts w:ascii="Avenir Next" w:hAnsi="Avenir Next"/>
                <w:color w:val="000000" w:themeColor="text1"/>
                <w:sz w:val="20"/>
                <w:szCs w:val="20"/>
              </w:rPr>
              <w:t>and</w:t>
            </w:r>
            <w:r w:rsidRPr="00834D7E">
              <w:rPr>
                <w:rFonts w:ascii="Avenir Next" w:hAnsi="Avenir Next"/>
                <w:color w:val="000000" w:themeColor="text1"/>
                <w:spacing w:val="-19"/>
                <w:sz w:val="20"/>
                <w:szCs w:val="20"/>
              </w:rPr>
              <w:t xml:space="preserve"> </w:t>
            </w:r>
            <w:r w:rsidRPr="00834D7E">
              <w:rPr>
                <w:rFonts w:ascii="Avenir Next" w:hAnsi="Avenir Next"/>
                <w:color w:val="000000" w:themeColor="text1"/>
                <w:sz w:val="20"/>
                <w:szCs w:val="20"/>
              </w:rPr>
              <w:t>winners</w:t>
            </w:r>
            <w:r w:rsidRPr="00834D7E">
              <w:rPr>
                <w:rFonts w:ascii="Avenir Next" w:hAnsi="Avenir Next"/>
                <w:color w:val="000000" w:themeColor="text1"/>
                <w:spacing w:val="-19"/>
                <w:sz w:val="20"/>
                <w:szCs w:val="20"/>
              </w:rPr>
              <w:t xml:space="preserve"> of the Competition </w:t>
            </w:r>
            <w:r w:rsidRPr="00834D7E">
              <w:rPr>
                <w:rFonts w:ascii="Avenir Next" w:hAnsi="Avenir Next"/>
                <w:color w:val="000000" w:themeColor="text1"/>
                <w:sz w:val="20"/>
                <w:szCs w:val="20"/>
              </w:rPr>
              <w:t>are</w:t>
            </w:r>
            <w:r w:rsidRPr="00834D7E">
              <w:rPr>
                <w:rFonts w:ascii="Avenir Next" w:hAnsi="Avenir Next"/>
                <w:color w:val="000000" w:themeColor="text1"/>
                <w:spacing w:val="-19"/>
                <w:sz w:val="20"/>
                <w:szCs w:val="20"/>
              </w:rPr>
              <w:t xml:space="preserve"> published in </w:t>
            </w:r>
            <w:r w:rsidRPr="00834D7E">
              <w:rPr>
                <w:rFonts w:ascii="Avenir Next" w:hAnsi="Avenir Next"/>
                <w:color w:val="000000" w:themeColor="text1"/>
                <w:sz w:val="20"/>
                <w:szCs w:val="20"/>
              </w:rPr>
              <w:t>Effie’s</w:t>
            </w:r>
            <w:r w:rsidRPr="00834D7E">
              <w:rPr>
                <w:rFonts w:ascii="Avenir Next" w:hAnsi="Avenir Next"/>
                <w:color w:val="000000" w:themeColor="text1"/>
                <w:spacing w:val="-19"/>
                <w:sz w:val="20"/>
                <w:szCs w:val="20"/>
              </w:rPr>
              <w:t xml:space="preserve"> </w:t>
            </w:r>
            <w:r w:rsidRPr="00834D7E">
              <w:rPr>
                <w:rFonts w:ascii="Avenir Next" w:hAnsi="Avenir Next"/>
                <w:color w:val="000000" w:themeColor="text1"/>
                <w:sz w:val="20"/>
                <w:szCs w:val="20"/>
              </w:rPr>
              <w:t>educational</w:t>
            </w:r>
            <w:r w:rsidRPr="00834D7E">
              <w:rPr>
                <w:rFonts w:ascii="Avenir Next" w:hAnsi="Avenir Next"/>
                <w:color w:val="000000" w:themeColor="text1"/>
                <w:spacing w:val="-19"/>
                <w:sz w:val="20"/>
                <w:szCs w:val="20"/>
              </w:rPr>
              <w:t xml:space="preserve"> </w:t>
            </w:r>
            <w:r w:rsidRPr="00834D7E">
              <w:rPr>
                <w:rFonts w:ascii="Avenir Next" w:hAnsi="Avenir Next"/>
                <w:color w:val="000000" w:themeColor="text1"/>
                <w:sz w:val="20"/>
                <w:szCs w:val="20"/>
              </w:rPr>
              <w:t>programs,</w:t>
            </w:r>
            <w:r w:rsidRPr="00834D7E">
              <w:rPr>
                <w:rFonts w:ascii="Avenir Next" w:hAnsi="Avenir Next"/>
                <w:color w:val="000000" w:themeColor="text1"/>
                <w:spacing w:val="-18"/>
                <w:sz w:val="20"/>
                <w:szCs w:val="20"/>
              </w:rPr>
              <w:t xml:space="preserve"> </w:t>
            </w:r>
            <w:r w:rsidRPr="00834D7E">
              <w:rPr>
                <w:rFonts w:ascii="Avenir Next" w:hAnsi="Avenir Next"/>
                <w:color w:val="000000" w:themeColor="text1"/>
                <w:sz w:val="20"/>
                <w:szCs w:val="20"/>
              </w:rPr>
              <w:t>including</w:t>
            </w:r>
            <w:r w:rsidRPr="00834D7E">
              <w:rPr>
                <w:rFonts w:ascii="Avenir Next" w:hAnsi="Avenir Next"/>
                <w:color w:val="000000" w:themeColor="text1"/>
                <w:spacing w:val="-19"/>
                <w:sz w:val="20"/>
                <w:szCs w:val="20"/>
              </w:rPr>
              <w:t xml:space="preserve"> </w:t>
            </w:r>
            <w:r w:rsidRPr="00834D7E">
              <w:rPr>
                <w:rFonts w:ascii="Avenir Next" w:hAnsi="Avenir Next"/>
                <w:color w:val="000000" w:themeColor="text1"/>
                <w:sz w:val="20"/>
                <w:szCs w:val="20"/>
              </w:rPr>
              <w:t>Effie’s Case</w:t>
            </w:r>
            <w:r w:rsidRPr="00834D7E">
              <w:rPr>
                <w:rFonts w:ascii="Avenir Next" w:hAnsi="Avenir Next"/>
                <w:color w:val="000000" w:themeColor="text1"/>
                <w:spacing w:val="-17"/>
                <w:sz w:val="20"/>
                <w:szCs w:val="20"/>
              </w:rPr>
              <w:t xml:space="preserve"> </w:t>
            </w:r>
            <w:r w:rsidRPr="00834D7E">
              <w:rPr>
                <w:rFonts w:ascii="Avenir Next" w:hAnsi="Avenir Next"/>
                <w:color w:val="000000" w:themeColor="text1"/>
                <w:sz w:val="20"/>
                <w:szCs w:val="20"/>
              </w:rPr>
              <w:t>Library and partner websites/publications.</w:t>
            </w:r>
            <w:r w:rsidRPr="00834D7E">
              <w:rPr>
                <w:rFonts w:ascii="Avenir Next" w:hAnsi="Avenir Next"/>
                <w:color w:val="000000" w:themeColor="text1"/>
                <w:spacing w:val="-16"/>
                <w:sz w:val="20"/>
                <w:szCs w:val="20"/>
              </w:rPr>
              <w:t xml:space="preserve"> </w:t>
            </w:r>
          </w:p>
          <w:p w14:paraId="5C5C0558" w14:textId="77777777" w:rsidR="0028251F" w:rsidRPr="00834D7E" w:rsidRDefault="0028251F" w:rsidP="0028251F">
            <w:pPr>
              <w:pStyle w:val="BodyText"/>
              <w:rPr>
                <w:rFonts w:ascii="Avenir Next" w:hAnsi="Avenir Next"/>
                <w:color w:val="000000" w:themeColor="text1"/>
                <w:spacing w:val="-16"/>
                <w:sz w:val="20"/>
                <w:szCs w:val="20"/>
              </w:rPr>
            </w:pPr>
          </w:p>
          <w:p w14:paraId="12F15777" w14:textId="560CABFB" w:rsidR="00B40BA1" w:rsidRPr="000932D7" w:rsidRDefault="0028251F" w:rsidP="0028251F">
            <w:pPr>
              <w:rPr>
                <w:rFonts w:eastAsia="Avenir Next" w:cs="Avenir Next"/>
                <w:sz w:val="20"/>
                <w:szCs w:val="20"/>
              </w:rPr>
            </w:pPr>
            <w:r w:rsidRPr="00834D7E">
              <w:rPr>
                <w:color w:val="000000" w:themeColor="text1"/>
                <w:w w:val="105"/>
                <w:sz w:val="20"/>
                <w:szCs w:val="20"/>
              </w:rPr>
              <w:t>We respect that entries may have information deemed confidential. For the written part of the entry, Entrants select whether to:</w:t>
            </w:r>
          </w:p>
        </w:tc>
      </w:tr>
      <w:tr w:rsidR="00B40BA1" w:rsidRPr="000932D7" w14:paraId="30411846" w14:textId="77777777" w:rsidTr="66830DDF">
        <w:trPr>
          <w:trHeight w:val="645"/>
        </w:trPr>
        <w:tc>
          <w:tcPr>
            <w:tcW w:w="4402" w:type="dxa"/>
            <w:gridSpan w:val="2"/>
            <w:tcMar>
              <w:left w:w="105" w:type="dxa"/>
              <w:right w:w="105" w:type="dxa"/>
            </w:tcMar>
            <w:vAlign w:val="center"/>
          </w:tcPr>
          <w:p w14:paraId="74E39EBB" w14:textId="77777777" w:rsidR="00B40BA1" w:rsidRDefault="00B40BA1">
            <w:pPr>
              <w:rPr>
                <w:rFonts w:ascii="Avenir Next Demi Bold" w:eastAsia="Avenir Next" w:hAnsi="Avenir Next Demi Bold" w:cs="Avenir Next"/>
                <w:b/>
                <w:bCs/>
                <w:color w:val="000000" w:themeColor="text1"/>
                <w:sz w:val="20"/>
                <w:szCs w:val="20"/>
              </w:rPr>
            </w:pPr>
            <w:r w:rsidRPr="006212B1">
              <w:rPr>
                <w:rFonts w:ascii="Avenir Next Demi Bold" w:eastAsia="Avenir Next" w:hAnsi="Avenir Next Demi Bold" w:cs="Avenir Next"/>
                <w:b/>
                <w:bCs/>
                <w:color w:val="000000" w:themeColor="text1"/>
                <w:sz w:val="20"/>
                <w:szCs w:val="20"/>
              </w:rPr>
              <w:t>Publish My Written Case As It Was Submitted</w:t>
            </w:r>
          </w:p>
          <w:p w14:paraId="61B1A5C5" w14:textId="5C7C33F0" w:rsidR="00CB0F81" w:rsidRDefault="00CB0F81" w:rsidP="00CB0F81">
            <w:pPr>
              <w:spacing w:after="0"/>
              <w:rPr>
                <w:rFonts w:eastAsia="Avenir Next" w:cs="Avenir Next"/>
                <w:color w:val="000000" w:themeColor="text1"/>
                <w:sz w:val="20"/>
                <w:szCs w:val="20"/>
              </w:rPr>
            </w:pPr>
            <w:r w:rsidRPr="00834D7E">
              <w:rPr>
                <w:rFonts w:eastAsia="Avenir Next" w:cs="Avenir Next"/>
                <w:color w:val="000000" w:themeColor="text1"/>
                <w:sz w:val="20"/>
                <w:szCs w:val="20"/>
              </w:rPr>
              <w:t>If y</w:t>
            </w:r>
            <w:r w:rsidR="00885A02">
              <w:rPr>
                <w:rFonts w:eastAsia="Avenir Next" w:cs="Avenir Next"/>
                <w:color w:val="000000" w:themeColor="text1"/>
                <w:sz w:val="20"/>
                <w:szCs w:val="20"/>
              </w:rPr>
              <w:t>ou are</w:t>
            </w:r>
            <w:r w:rsidRPr="00834D7E">
              <w:rPr>
                <w:rFonts w:eastAsia="Avenir Next" w:cs="Avenir Next"/>
                <w:color w:val="000000" w:themeColor="text1"/>
                <w:sz w:val="20"/>
                <w:szCs w:val="20"/>
              </w:rPr>
              <w:t xml:space="preserve"> a finalist or winner, you agree that your entry may be published as it was submitted and reproduced or used by Effie as set out in Clause 4 of the </w:t>
            </w:r>
            <w:r w:rsidRPr="003E6677">
              <w:rPr>
                <w:rFonts w:eastAsia="Avenir Next" w:cs="Avenir Next"/>
                <w:color w:val="000000" w:themeColor="text1"/>
                <w:sz w:val="20"/>
                <w:szCs w:val="20"/>
              </w:rPr>
              <w:t>Competition</w:t>
            </w:r>
            <w:r w:rsidRPr="00834D7E">
              <w:rPr>
                <w:rFonts w:eastAsia="Avenir Next" w:cs="Avenir Next"/>
                <w:color w:val="000000" w:themeColor="text1"/>
                <w:sz w:val="20"/>
                <w:szCs w:val="20"/>
              </w:rPr>
              <w:t xml:space="preserve"> Terms</w:t>
            </w:r>
            <w:r>
              <w:rPr>
                <w:rFonts w:eastAsia="Avenir Next" w:cs="Avenir Next"/>
                <w:color w:val="000000" w:themeColor="text1"/>
                <w:sz w:val="20"/>
                <w:szCs w:val="20"/>
              </w:rPr>
              <w:t>.</w:t>
            </w:r>
          </w:p>
          <w:p w14:paraId="71F2A653" w14:textId="77777777" w:rsidR="00CB0F81" w:rsidRPr="006212B1" w:rsidRDefault="00CB0F81">
            <w:pPr>
              <w:rPr>
                <w:rFonts w:ascii="Avenir Next Demi Bold" w:eastAsia="Avenir Next" w:hAnsi="Avenir Next Demi Bold" w:cs="Avenir Next"/>
                <w:b/>
                <w:bCs/>
                <w:color w:val="000000" w:themeColor="text1"/>
                <w:sz w:val="20"/>
                <w:szCs w:val="20"/>
              </w:rPr>
            </w:pPr>
          </w:p>
        </w:tc>
        <w:tc>
          <w:tcPr>
            <w:tcW w:w="6120" w:type="dxa"/>
            <w:tcMar>
              <w:left w:w="105" w:type="dxa"/>
              <w:right w:w="105" w:type="dxa"/>
            </w:tcMar>
            <w:vAlign w:val="center"/>
          </w:tcPr>
          <w:p w14:paraId="5FDFAB4F" w14:textId="77777777" w:rsidR="005B1B8C" w:rsidRDefault="005B1B8C">
            <w:pPr>
              <w:rPr>
                <w:rFonts w:ascii="Avenir Next Demi Bold" w:eastAsia="Avenir Next" w:hAnsi="Avenir Next Demi Bold" w:cs="Avenir Next"/>
                <w:b/>
                <w:bCs/>
                <w:color w:val="000000" w:themeColor="text1"/>
                <w:sz w:val="20"/>
                <w:szCs w:val="20"/>
              </w:rPr>
            </w:pPr>
          </w:p>
          <w:p w14:paraId="28B2B6EA" w14:textId="77777777" w:rsidR="005B1B8C" w:rsidRDefault="005B1B8C">
            <w:pPr>
              <w:rPr>
                <w:rFonts w:ascii="Avenir Next Demi Bold" w:eastAsia="Avenir Next" w:hAnsi="Avenir Next Demi Bold" w:cs="Avenir Next"/>
                <w:b/>
                <w:bCs/>
                <w:color w:val="000000" w:themeColor="text1"/>
                <w:sz w:val="20"/>
                <w:szCs w:val="20"/>
              </w:rPr>
            </w:pPr>
          </w:p>
          <w:p w14:paraId="0B2275D0" w14:textId="1C048DAE" w:rsidR="00B34A4D" w:rsidRDefault="00B40BA1">
            <w:pPr>
              <w:rPr>
                <w:rStyle w:val="eop"/>
                <w:color w:val="000000"/>
                <w:sz w:val="20"/>
                <w:szCs w:val="20"/>
                <w:shd w:val="clear" w:color="auto" w:fill="FFFFFF"/>
              </w:rPr>
            </w:pPr>
            <w:r w:rsidRPr="006212B1">
              <w:rPr>
                <w:rFonts w:ascii="Avenir Next Demi Bold" w:eastAsia="Avenir Next" w:hAnsi="Avenir Next Demi Bold" w:cs="Avenir Next"/>
                <w:b/>
                <w:bCs/>
                <w:color w:val="000000" w:themeColor="text1"/>
                <w:sz w:val="20"/>
                <w:szCs w:val="20"/>
              </w:rPr>
              <w:t>Publish My Written Case As An Edited Version</w:t>
            </w:r>
            <w:r w:rsidRPr="006212B1">
              <w:rPr>
                <w:rFonts w:eastAsia="Avenir Next" w:cs="Avenir Next"/>
                <w:color w:val="000000" w:themeColor="text1"/>
                <w:sz w:val="20"/>
                <w:szCs w:val="20"/>
              </w:rPr>
              <w:t xml:space="preserve"> </w:t>
            </w:r>
            <w:r w:rsidRPr="006212B1">
              <w:rPr>
                <w:sz w:val="20"/>
                <w:szCs w:val="20"/>
              </w:rPr>
              <w:br/>
            </w:r>
            <w:r w:rsidR="00914FFC">
              <w:rPr>
                <w:rFonts w:eastAsia="Avenir Next" w:cs="Avenir Next"/>
                <w:sz w:val="20"/>
                <w:szCs w:val="20"/>
              </w:rPr>
              <w:t xml:space="preserve">If </w:t>
            </w:r>
            <w:r w:rsidR="00885A02">
              <w:rPr>
                <w:rFonts w:eastAsia="Avenir Next" w:cs="Avenir Next"/>
                <w:sz w:val="20"/>
                <w:szCs w:val="20"/>
              </w:rPr>
              <w:t>you are</w:t>
            </w:r>
            <w:r w:rsidR="00914FFC">
              <w:rPr>
                <w:rFonts w:eastAsia="Avenir Next" w:cs="Avenir Next"/>
                <w:sz w:val="20"/>
                <w:szCs w:val="20"/>
              </w:rPr>
              <w:t xml:space="preserve"> a finalist or a winner, you agree to submit an edited version of your case study for publication which will be reproduced or used by Effie as set out in Clause 4 of the Competition Terms. </w:t>
            </w:r>
            <w:r w:rsidR="00CF009E">
              <w:rPr>
                <w:rStyle w:val="normaltextrun"/>
                <w:color w:val="000000"/>
                <w:sz w:val="20"/>
                <w:szCs w:val="20"/>
                <w:shd w:val="clear" w:color="auto" w:fill="FFFFFF"/>
              </w:rPr>
              <w:t>Any edits must adhere closely to the original entry. While you may redact sensitive data, you may not redact any section in its entirety, including results.</w:t>
            </w:r>
            <w:r w:rsidR="00CF009E">
              <w:rPr>
                <w:rStyle w:val="eop"/>
                <w:color w:val="000000"/>
                <w:sz w:val="20"/>
                <w:szCs w:val="20"/>
                <w:shd w:val="clear" w:color="auto" w:fill="FFFFFF"/>
              </w:rPr>
              <w:t> </w:t>
            </w:r>
          </w:p>
          <w:p w14:paraId="04E3BFC8" w14:textId="54FDBD62" w:rsidR="00CF009E" w:rsidRPr="006212B1" w:rsidRDefault="00CF009E">
            <w:pPr>
              <w:rPr>
                <w:rFonts w:eastAsia="Avenir Next" w:cs="Avenir Next"/>
                <w:sz w:val="20"/>
                <w:szCs w:val="20"/>
              </w:rPr>
            </w:pPr>
          </w:p>
        </w:tc>
      </w:tr>
      <w:tr w:rsidR="00B40BA1" w:rsidRPr="000932D7" w14:paraId="006EFA7A" w14:textId="77777777" w:rsidTr="66830DDF">
        <w:trPr>
          <w:trHeight w:val="690"/>
        </w:trPr>
        <w:tc>
          <w:tcPr>
            <w:tcW w:w="265" w:type="dxa"/>
            <w:tcMar>
              <w:left w:w="105" w:type="dxa"/>
              <w:right w:w="105" w:type="dxa"/>
            </w:tcMar>
            <w:vAlign w:val="center"/>
          </w:tcPr>
          <w:p w14:paraId="4C4D0D3F" w14:textId="77777777" w:rsidR="00B40BA1" w:rsidRPr="000932D7" w:rsidRDefault="00B40BA1">
            <w:pPr>
              <w:rPr>
                <w:rFonts w:eastAsia="Avenir Next" w:cs="Avenir Next"/>
                <w:sz w:val="22"/>
                <w:szCs w:val="22"/>
              </w:rPr>
            </w:pPr>
          </w:p>
        </w:tc>
        <w:tc>
          <w:tcPr>
            <w:tcW w:w="10257" w:type="dxa"/>
            <w:gridSpan w:val="2"/>
            <w:tcMar>
              <w:left w:w="105" w:type="dxa"/>
              <w:right w:w="105" w:type="dxa"/>
            </w:tcMar>
            <w:vAlign w:val="center"/>
          </w:tcPr>
          <w:p w14:paraId="45700D18" w14:textId="77777777" w:rsidR="005B1B8C" w:rsidRDefault="005B1B8C">
            <w:pPr>
              <w:rPr>
                <w:rFonts w:eastAsia="Avenir Next" w:cs="Avenir Next"/>
                <w:b/>
                <w:bCs/>
                <w:sz w:val="22"/>
                <w:szCs w:val="22"/>
              </w:rPr>
            </w:pPr>
          </w:p>
          <w:p w14:paraId="4301FF3B" w14:textId="39D1ECA3" w:rsidR="00B40BA1" w:rsidRPr="006212B1" w:rsidRDefault="00B40BA1">
            <w:pPr>
              <w:rPr>
                <w:rFonts w:eastAsia="Avenir Next" w:cs="Avenir Next"/>
                <w:b/>
                <w:bCs/>
                <w:sz w:val="22"/>
                <w:szCs w:val="22"/>
              </w:rPr>
            </w:pPr>
            <w:r w:rsidRPr="006212B1">
              <w:rPr>
                <w:rFonts w:eastAsia="Avenir Next" w:cs="Avenir Next"/>
                <w:b/>
                <w:bCs/>
                <w:sz w:val="22"/>
                <w:szCs w:val="22"/>
              </w:rPr>
              <w:t>AUTHORIZATION &amp; VERIFICATION FORM</w:t>
            </w:r>
          </w:p>
          <w:p w14:paraId="7FA0EC3E" w14:textId="6FC8C22F" w:rsidR="00B40BA1" w:rsidRDefault="00B40BA1">
            <w:pPr>
              <w:rPr>
                <w:rFonts w:eastAsia="Avenir Next" w:cs="Avenir Next"/>
                <w:sz w:val="20"/>
                <w:szCs w:val="20"/>
              </w:rPr>
            </w:pPr>
            <w:r w:rsidRPr="000932D7">
              <w:rPr>
                <w:rFonts w:eastAsia="Avenir Next" w:cs="Avenir Next"/>
                <w:sz w:val="20"/>
                <w:szCs w:val="20"/>
              </w:rPr>
              <w:t xml:space="preserve">Download this form in the Entry Portal </w:t>
            </w:r>
            <w:r w:rsidRPr="00E41E03">
              <w:rPr>
                <w:rFonts w:eastAsia="Avenir Next" w:cs="Avenir Next"/>
                <w:color w:val="000000" w:themeColor="text1"/>
                <w:sz w:val="20"/>
                <w:szCs w:val="20"/>
              </w:rPr>
              <w:t>after you have completed your Company &amp; Individual Credits and Publication Permission setting.</w:t>
            </w:r>
            <w:r w:rsidRPr="000932D7">
              <w:br/>
            </w:r>
            <w:r w:rsidRPr="000932D7">
              <w:br/>
            </w:r>
            <w:r w:rsidRPr="000932D7">
              <w:rPr>
                <w:rFonts w:eastAsia="Avenir Next" w:cs="Avenir Next"/>
                <w:sz w:val="20"/>
                <w:szCs w:val="20"/>
              </w:rPr>
              <w:t>Download &amp; Sign the Authorization &amp; Verification Form, confirming the accuracy of entry information and authorization of submission. This form guarantees that the company and individual credits have been thoroughly reviewed by senior leadership to guarantee all integral strategic</w:t>
            </w:r>
            <w:r w:rsidR="00344B9B">
              <w:rPr>
                <w:rFonts w:eastAsia="Avenir Next" w:cs="Avenir Next"/>
                <w:sz w:val="20"/>
                <w:szCs w:val="20"/>
              </w:rPr>
              <w:t xml:space="preserve"> and creative</w:t>
            </w:r>
            <w:r w:rsidRPr="000932D7">
              <w:rPr>
                <w:rFonts w:eastAsia="Avenir Next" w:cs="Avenir Next"/>
                <w:sz w:val="20"/>
                <w:szCs w:val="20"/>
              </w:rPr>
              <w:t xml:space="preserve"> partners are credited properly for the Effie Index and awards recognition.</w:t>
            </w:r>
            <w:r w:rsidRPr="000932D7">
              <w:br/>
            </w:r>
            <w:r w:rsidRPr="000932D7">
              <w:br/>
            </w:r>
            <w:r w:rsidRPr="000932D7">
              <w:rPr>
                <w:rFonts w:eastAsia="Avenir Next" w:cs="Avenir Next"/>
                <w:sz w:val="20"/>
                <w:szCs w:val="20"/>
              </w:rPr>
              <w:t xml:space="preserve">The Authorization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 </w:t>
            </w:r>
            <w:r w:rsidRPr="000932D7">
              <w:br/>
            </w:r>
            <w:r w:rsidRPr="000932D7">
              <w:lastRenderedPageBreak/>
              <w:br/>
            </w:r>
            <w:r w:rsidRPr="000932D7">
              <w:rPr>
                <w:rFonts w:eastAsia="Avenir Next" w:cs="Avenir Next"/>
                <w:sz w:val="20"/>
                <w:szCs w:val="20"/>
              </w:rPr>
              <w:t>A separate form must be uploaded for each entry. Once signed, you will need to upload to the entry portal.</w:t>
            </w:r>
          </w:p>
          <w:p w14:paraId="3EA95001" w14:textId="77777777" w:rsidR="005B1B8C" w:rsidRPr="000932D7" w:rsidRDefault="005B1B8C">
            <w:pPr>
              <w:rPr>
                <w:rFonts w:eastAsia="Avenir Next" w:cs="Avenir Next"/>
                <w:sz w:val="20"/>
                <w:szCs w:val="20"/>
              </w:rPr>
            </w:pPr>
          </w:p>
        </w:tc>
      </w:tr>
      <w:tr w:rsidR="00B40BA1" w:rsidRPr="000932D7" w14:paraId="5EA385A8" w14:textId="77777777" w:rsidTr="66830DDF">
        <w:trPr>
          <w:trHeight w:val="690"/>
        </w:trPr>
        <w:tc>
          <w:tcPr>
            <w:tcW w:w="265" w:type="dxa"/>
            <w:tcMar>
              <w:left w:w="105" w:type="dxa"/>
              <w:right w:w="105" w:type="dxa"/>
            </w:tcMar>
            <w:vAlign w:val="center"/>
          </w:tcPr>
          <w:p w14:paraId="3C8BD211" w14:textId="77777777" w:rsidR="00B40BA1" w:rsidRPr="000932D7" w:rsidRDefault="00B40BA1">
            <w:pPr>
              <w:rPr>
                <w:rFonts w:eastAsia="Avenir Next" w:cs="Avenir Next"/>
                <w:sz w:val="22"/>
                <w:szCs w:val="22"/>
              </w:rPr>
            </w:pPr>
          </w:p>
        </w:tc>
        <w:tc>
          <w:tcPr>
            <w:tcW w:w="10257" w:type="dxa"/>
            <w:gridSpan w:val="2"/>
            <w:tcMar>
              <w:left w:w="105" w:type="dxa"/>
              <w:right w:w="105" w:type="dxa"/>
            </w:tcMar>
            <w:vAlign w:val="center"/>
          </w:tcPr>
          <w:p w14:paraId="5B06B569" w14:textId="77777777" w:rsidR="00B40BA1" w:rsidRPr="00E41E03" w:rsidRDefault="00B40BA1">
            <w:pPr>
              <w:rPr>
                <w:rFonts w:eastAsia="Avenir Next" w:cs="Avenir Next"/>
                <w:b/>
                <w:bCs/>
                <w:sz w:val="20"/>
                <w:szCs w:val="20"/>
              </w:rPr>
            </w:pPr>
            <w:r w:rsidRPr="00E41E03">
              <w:rPr>
                <w:rFonts w:eastAsia="Avenir Next" w:cs="Avenir Next"/>
                <w:b/>
                <w:bCs/>
                <w:sz w:val="20"/>
                <w:szCs w:val="20"/>
              </w:rPr>
              <w:t xml:space="preserve">COMPETITION TERMS &amp; RULES </w:t>
            </w:r>
          </w:p>
          <w:p w14:paraId="2B6A5D47" w14:textId="77777777" w:rsidR="00B40BA1" w:rsidRDefault="00B40BA1">
            <w:pPr>
              <w:rPr>
                <w:rFonts w:eastAsia="Avenir Next" w:cs="Avenir Next"/>
                <w:sz w:val="17"/>
                <w:szCs w:val="17"/>
              </w:rPr>
            </w:pPr>
            <w:r w:rsidRPr="66830DDF">
              <w:rPr>
                <w:rFonts w:eastAsia="Avenir Next" w:cs="Avenir Next"/>
                <w:sz w:val="17"/>
                <w:szCs w:val="17"/>
              </w:rPr>
              <w:t>Agree to competition terms &amp; rules.</w:t>
            </w:r>
          </w:p>
          <w:p w14:paraId="3D0067F5" w14:textId="77777777" w:rsidR="00BF0B4D" w:rsidRDefault="00BF0B4D" w:rsidP="00BF0B4D">
            <w:pPr>
              <w:rPr>
                <w:sz w:val="20"/>
                <w:szCs w:val="20"/>
              </w:rPr>
            </w:pPr>
          </w:p>
          <w:p w14:paraId="2436EB30" w14:textId="5439806B" w:rsidR="00BF0B4D" w:rsidRPr="008551E6" w:rsidRDefault="00BF0B4D" w:rsidP="00BF0B4D">
            <w:pPr>
              <w:rPr>
                <w:sz w:val="20"/>
                <w:szCs w:val="20"/>
              </w:rPr>
            </w:pPr>
            <w:r w:rsidRPr="008551E6">
              <w:rPr>
                <w:sz w:val="20"/>
                <w:szCs w:val="20"/>
              </w:rPr>
              <w:t xml:space="preserve">By checking the </w:t>
            </w:r>
            <w:r>
              <w:rPr>
                <w:sz w:val="20"/>
                <w:szCs w:val="20"/>
              </w:rPr>
              <w:t xml:space="preserve">Competition Terms </w:t>
            </w:r>
            <w:r w:rsidRPr="008551E6">
              <w:rPr>
                <w:sz w:val="20"/>
                <w:szCs w:val="20"/>
              </w:rPr>
              <w:t xml:space="preserve">box </w:t>
            </w:r>
            <w:r>
              <w:rPr>
                <w:sz w:val="20"/>
                <w:szCs w:val="20"/>
              </w:rPr>
              <w:t>in the Entry Portal</w:t>
            </w:r>
            <w:r w:rsidRPr="008551E6">
              <w:rPr>
                <w:sz w:val="20"/>
                <w:szCs w:val="20"/>
              </w:rPr>
              <w:t xml:space="preserve">, and/or signing </w:t>
            </w:r>
            <w:r>
              <w:rPr>
                <w:sz w:val="20"/>
                <w:szCs w:val="20"/>
              </w:rPr>
              <w:t>the Authorization &amp; Verification Form</w:t>
            </w:r>
            <w:r w:rsidRPr="008551E6">
              <w:rPr>
                <w:sz w:val="20"/>
                <w:szCs w:val="20"/>
              </w:rPr>
              <w:t xml:space="preserve">, and as a condition of entry, you indicate that you agree to the following Terms: </w:t>
            </w:r>
          </w:p>
          <w:p w14:paraId="6F0B96D9" w14:textId="77777777" w:rsidR="003C0F6E" w:rsidRPr="000932D7" w:rsidRDefault="003C0F6E">
            <w:pPr>
              <w:rPr>
                <w:rFonts w:eastAsia="Avenir Next" w:cs="Avenir Next"/>
                <w:sz w:val="17"/>
                <w:szCs w:val="17"/>
              </w:rPr>
            </w:pPr>
          </w:p>
          <w:p w14:paraId="53C1793D" w14:textId="7684B56E"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For the avoidance of doubt, the Competition Entry Kit that is accessible on effie.org is incorporated into </w:t>
            </w:r>
            <w:r w:rsidRPr="00BF0B4D">
              <w:rPr>
                <w:rFonts w:ascii="Avenir Next" w:hAnsi="Avenir Next"/>
                <w:sz w:val="20"/>
                <w:szCs w:val="20"/>
              </w:rPr>
              <w:t xml:space="preserve">these Terms by </w:t>
            </w:r>
            <w:r w:rsidR="00EF2940" w:rsidRPr="00BF0B4D">
              <w:rPr>
                <w:rFonts w:ascii="Avenir Next" w:hAnsi="Avenir Next"/>
                <w:sz w:val="20"/>
                <w:szCs w:val="20"/>
              </w:rPr>
              <w:t>reference; and</w:t>
            </w:r>
            <w:r w:rsidRPr="00BF0B4D">
              <w:rPr>
                <w:rFonts w:ascii="Avenir Next" w:hAnsi="Avenir Next"/>
                <w:sz w:val="20"/>
                <w:szCs w:val="20"/>
              </w:rPr>
              <w:t xml:space="preserve"> you agree to comply with </w:t>
            </w:r>
            <w:r w:rsidR="00EF2940" w:rsidRPr="00BF0B4D">
              <w:rPr>
                <w:rFonts w:ascii="Avenir Next" w:hAnsi="Avenir Next"/>
                <w:sz w:val="20"/>
                <w:szCs w:val="20"/>
              </w:rPr>
              <w:t>these</w:t>
            </w:r>
            <w:r w:rsidRPr="00BF0B4D">
              <w:rPr>
                <w:rFonts w:ascii="Avenir Next" w:hAnsi="Avenir Next"/>
                <w:sz w:val="20"/>
                <w:szCs w:val="20"/>
              </w:rPr>
              <w:t xml:space="preserve"> Terms and the Competition Entry Kit.</w:t>
            </w:r>
            <w:r w:rsidR="00336B02" w:rsidRPr="00037EE2">
              <w:rPr>
                <w:rFonts w:ascii="Avenir Next" w:hAnsi="Avenir Next"/>
                <w:sz w:val="20"/>
                <w:szCs w:val="20"/>
              </w:rPr>
              <w:t xml:space="preserve"> If there is conflict between the Competition Terms and the terms of the Competition Entry Kit, the Competition Terms shall prevail.</w:t>
            </w:r>
          </w:p>
          <w:p w14:paraId="4054EE94" w14:textId="00B2C530"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By submitting an Entry,</w:t>
            </w:r>
            <w:r w:rsidRPr="00834D7E">
              <w:rPr>
                <w:rFonts w:ascii="Avenir Next" w:hAnsi="Avenir Next"/>
                <w:sz w:val="20"/>
                <w:szCs w:val="20"/>
                <w:lang w:val="en-GB"/>
              </w:rPr>
              <w:t xml:space="preserve"> you must ensure that you have all the relevant rights and consents required to allow us, and any third parties authori</w:t>
            </w:r>
            <w:r w:rsidR="00CF009E">
              <w:rPr>
                <w:rFonts w:ascii="Avenir Next" w:hAnsi="Avenir Next"/>
                <w:sz w:val="20"/>
                <w:szCs w:val="20"/>
                <w:lang w:val="en-GB"/>
              </w:rPr>
              <w:t>z</w:t>
            </w:r>
            <w:r w:rsidRPr="00834D7E">
              <w:rPr>
                <w:rFonts w:ascii="Avenir Next" w:hAnsi="Avenir Next"/>
                <w:sz w:val="20"/>
                <w:szCs w:val="20"/>
                <w:lang w:val="en-GB"/>
              </w:rPr>
              <w:t xml:space="preserve">ed by us, to use the Entry Materials as set out in these Terms including, but not limited to, the Competition Purposes, </w:t>
            </w:r>
            <w:r w:rsidR="00CF009E">
              <w:rPr>
                <w:rFonts w:ascii="Avenir Next" w:hAnsi="Avenir Next"/>
                <w:sz w:val="20"/>
                <w:szCs w:val="20"/>
                <w:lang w:val="en-GB"/>
              </w:rPr>
              <w:t xml:space="preserve">and </w:t>
            </w:r>
            <w:r w:rsidRPr="00834D7E">
              <w:rPr>
                <w:rFonts w:ascii="Avenir Next" w:hAnsi="Avenir Next"/>
                <w:sz w:val="20"/>
                <w:szCs w:val="20"/>
                <w:lang w:val="en-GB"/>
              </w:rPr>
              <w:t xml:space="preserve">submitting the Entry Materials to a jury for judging,  having the Entry Materials included in a data set for Effie research purposes that do not breach any confidentiality obligations we may owe you, and use, publication and screening of Winner and Finalist Materials as outlined in these Terms. “Entry Materials” means all materials you provide to us, including your Entry. “Winner and Finalist Materials” means for each finalist and winner of the Competition, the following Entry Materials: creative work; a public 90-word summary; a public one sentence statement of effectiveness and a written case approved for publication by you in line with the publishing permissions set out herein. </w:t>
            </w:r>
          </w:p>
          <w:p w14:paraId="1551804E"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lang w:val="en-GB"/>
              </w:rPr>
              <w:t>By submitting an Entry, you:</w:t>
            </w:r>
          </w:p>
          <w:p w14:paraId="72B3F052"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warrant to us that: </w:t>
            </w:r>
          </w:p>
          <w:p w14:paraId="7C177EA2" w14:textId="77777777" w:rsidR="003C0F6E" w:rsidRPr="00834D7E" w:rsidRDefault="003C0F6E" w:rsidP="003C0F6E">
            <w:pPr>
              <w:pStyle w:val="ListParagraph"/>
              <w:widowControl w:val="0"/>
              <w:numPr>
                <w:ilvl w:val="2"/>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you have the legal right to submit the Entry Materials into the Competition; and </w:t>
            </w:r>
          </w:p>
          <w:p w14:paraId="2C620F01" w14:textId="0B098B74" w:rsidR="003C0F6E" w:rsidRPr="00834D7E" w:rsidRDefault="003C0F6E" w:rsidP="003C0F6E">
            <w:pPr>
              <w:pStyle w:val="ListParagraph"/>
              <w:widowControl w:val="0"/>
              <w:numPr>
                <w:ilvl w:val="2"/>
                <w:numId w:val="7"/>
              </w:numPr>
              <w:autoSpaceDE w:val="0"/>
              <w:autoSpaceDN w:val="0"/>
              <w:spacing w:before="110" w:after="0" w:line="240" w:lineRule="auto"/>
              <w:ind w:left="1276" w:right="1276"/>
              <w:contextualSpacing w:val="0"/>
              <w:jc w:val="both"/>
              <w:rPr>
                <w:rFonts w:ascii="Avenir Next" w:hAnsi="Avenir Next"/>
                <w:sz w:val="20"/>
                <w:szCs w:val="20"/>
              </w:rPr>
            </w:pPr>
            <w:r w:rsidRPr="00834D7E">
              <w:rPr>
                <w:rFonts w:ascii="Avenir Next" w:hAnsi="Avenir Next"/>
                <w:sz w:val="20"/>
                <w:szCs w:val="20"/>
              </w:rPr>
              <w:t xml:space="preserve">our use of the Entry Materials in accordance with the Terms and the exercise of the Competition Purposes by us or third parties </w:t>
            </w:r>
            <w:r w:rsidR="0017234E" w:rsidRPr="00834D7E">
              <w:rPr>
                <w:rFonts w:ascii="Avenir Next" w:hAnsi="Avenir Next"/>
                <w:sz w:val="20"/>
                <w:szCs w:val="20"/>
              </w:rPr>
              <w:t>authorized</w:t>
            </w:r>
            <w:r w:rsidRPr="00834D7E">
              <w:rPr>
                <w:rFonts w:ascii="Avenir Next" w:hAnsi="Avenir Next"/>
                <w:sz w:val="20"/>
                <w:szCs w:val="20"/>
              </w:rPr>
              <w:t xml:space="preserve"> by us shall not infringe the rights of any third party, nor breach any applicable laws; and </w:t>
            </w:r>
          </w:p>
          <w:p w14:paraId="48E66078" w14:textId="2E55DE93" w:rsidR="003C0F6E" w:rsidRPr="00834D7E" w:rsidRDefault="003C0F6E" w:rsidP="003C0F6E">
            <w:pPr>
              <w:pStyle w:val="ListParagraph"/>
              <w:widowControl w:val="0"/>
              <w:numPr>
                <w:ilvl w:val="2"/>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you grant us an exclusive </w:t>
            </w:r>
            <w:r w:rsidR="0017234E" w:rsidRPr="00834D7E">
              <w:rPr>
                <w:rFonts w:ascii="Avenir Next" w:hAnsi="Avenir Next"/>
                <w:sz w:val="20"/>
                <w:szCs w:val="20"/>
              </w:rPr>
              <w:t>license</w:t>
            </w:r>
            <w:r w:rsidRPr="00834D7E">
              <w:rPr>
                <w:rFonts w:ascii="Avenir Next" w:hAnsi="Avenir Next"/>
                <w:sz w:val="20"/>
                <w:szCs w:val="20"/>
              </w:rPr>
              <w:t xml:space="preserve"> to use the Entry Materials in accordance with the Terms and for the Competition Purposes (as defined in Clause 4 below). </w:t>
            </w:r>
          </w:p>
          <w:p w14:paraId="490FC3E5"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The "Competition Purposes" which we may, but are not obliged to, carry out are as follows:</w:t>
            </w:r>
          </w:p>
          <w:p w14:paraId="7CDAFC08"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Screening, displaying or publishing Finalist and Winner Published Materials with or without charge at public or private presentations, in such manner and form as we reasonably think fit; </w:t>
            </w:r>
          </w:p>
          <w:p w14:paraId="7803C8EC"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the right to use Finalist and Winner Published Materials however we deem fit including the right to reproduce Finalist and Winner Published Materials on the effie.org case Library, ‘eLearning Platform’, 'www.warc.com', ‘www.lovethework.com', and ‘The Work’, and on any future iterations, replacements, extensions or similar associated or affiliated products or services provided by us or our affiliates (together the “Platforms”), on social media platforms via social media accounts controlled by us, and/or offline; </w:t>
            </w:r>
          </w:p>
          <w:p w14:paraId="443FF5E7"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lastRenderedPageBreak/>
              <w:t xml:space="preserve">using, or permitting third parties to use Finalist and Winner Published Materials, directly or indirectly, to promote the Competition; </w:t>
            </w:r>
          </w:p>
          <w:p w14:paraId="64C9759C" w14:textId="710AA72E"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reproducing any Finalist and Winner Published Materials in a collection of advertisements which may be offered for sale anywhere in the world, including on the Platforms. Such a collection may not, nor may any extracts of it, be copied, marketed or sold by a third party other than us or any organi</w:t>
            </w:r>
            <w:r w:rsidR="0053655A">
              <w:rPr>
                <w:rFonts w:ascii="Avenir Next" w:hAnsi="Avenir Next"/>
                <w:sz w:val="20"/>
                <w:szCs w:val="20"/>
              </w:rPr>
              <w:t>z</w:t>
            </w:r>
            <w:r w:rsidRPr="00834D7E">
              <w:rPr>
                <w:rFonts w:ascii="Avenir Next" w:hAnsi="Avenir Next"/>
                <w:sz w:val="20"/>
                <w:szCs w:val="20"/>
              </w:rPr>
              <w:t xml:space="preserve">ation </w:t>
            </w:r>
            <w:r w:rsidR="0053655A" w:rsidRPr="00834D7E">
              <w:rPr>
                <w:rFonts w:ascii="Avenir Next" w:hAnsi="Avenir Next"/>
                <w:sz w:val="20"/>
                <w:szCs w:val="20"/>
              </w:rPr>
              <w:t>authorized</w:t>
            </w:r>
            <w:r w:rsidRPr="00834D7E">
              <w:rPr>
                <w:rFonts w:ascii="Avenir Next" w:hAnsi="Avenir Next"/>
                <w:sz w:val="20"/>
                <w:szCs w:val="20"/>
              </w:rPr>
              <w:t xml:space="preserve"> to do so by us. This may include adaptation/translation by a third party; and</w:t>
            </w:r>
          </w:p>
          <w:p w14:paraId="1FB1C195" w14:textId="305578CD" w:rsidR="003C0F6E" w:rsidRPr="00834D7E" w:rsidRDefault="001800BF"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analyzing</w:t>
            </w:r>
            <w:r w:rsidR="003C0F6E" w:rsidRPr="00834D7E">
              <w:rPr>
                <w:rFonts w:ascii="Avenir Next" w:hAnsi="Avenir Next"/>
                <w:sz w:val="20"/>
                <w:szCs w:val="20"/>
              </w:rPr>
              <w:t xml:space="preserve"> or reproducing Entry Materials in aggregate form and Finalist and Winner Published materials either directly or together with any </w:t>
            </w:r>
            <w:r w:rsidR="0053655A" w:rsidRPr="00834D7E">
              <w:rPr>
                <w:rFonts w:ascii="Avenir Next" w:hAnsi="Avenir Next"/>
                <w:sz w:val="20"/>
                <w:szCs w:val="20"/>
              </w:rPr>
              <w:t>organization</w:t>
            </w:r>
            <w:r w:rsidR="003C0F6E" w:rsidRPr="00834D7E">
              <w:rPr>
                <w:rFonts w:ascii="Avenir Next" w:hAnsi="Avenir Next"/>
                <w:sz w:val="20"/>
                <w:szCs w:val="20"/>
              </w:rPr>
              <w:t xml:space="preserve"> </w:t>
            </w:r>
            <w:r w:rsidR="0053655A" w:rsidRPr="00834D7E">
              <w:rPr>
                <w:rFonts w:ascii="Avenir Next" w:hAnsi="Avenir Next"/>
                <w:sz w:val="20"/>
                <w:szCs w:val="20"/>
              </w:rPr>
              <w:t>authorized</w:t>
            </w:r>
            <w:r w:rsidR="003C0F6E" w:rsidRPr="00834D7E">
              <w:rPr>
                <w:rFonts w:ascii="Avenir Next" w:hAnsi="Avenir Next"/>
                <w:sz w:val="20"/>
                <w:szCs w:val="20"/>
              </w:rPr>
              <w:t xml:space="preserve"> by us, to create reports or commentaries on particular types or categories of Entry, for ourselves or third parties. </w:t>
            </w:r>
          </w:p>
          <w:p w14:paraId="015C37CA"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If any legal action is started against us in relation to your Entry then, without prejudice to any other rights or remedies available to us, you shall promptly assist us in dealing with the claim (including, without limitation, by providing all documentation establishing ownership of rights in the Entry at our request). </w:t>
            </w:r>
          </w:p>
          <w:p w14:paraId="49D4FEDF"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Any material submitted in the course of entering the Competition becomes the property of Effie and its affiliates will not be returned to you.</w:t>
            </w:r>
            <w:r w:rsidRPr="00834D7E" w:rsidDel="008D0D08">
              <w:rPr>
                <w:rFonts w:ascii="Avenir Next" w:hAnsi="Avenir Next"/>
                <w:sz w:val="20"/>
                <w:szCs w:val="20"/>
              </w:rPr>
              <w:t xml:space="preserve"> </w:t>
            </w:r>
          </w:p>
          <w:p w14:paraId="0B429D96"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Each Entry must satisfy the following requirements (“Eligibility Requirements”): </w:t>
            </w:r>
          </w:p>
          <w:p w14:paraId="15A44A01"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All Eligibility Requirements set out in the Competition Entry Kit. </w:t>
            </w:r>
          </w:p>
          <w:p w14:paraId="5AB7B8EA"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The Entry must have aired, launched or been released to the relevant Audience during the Eligibility period and in the Territory outlined in the Competition Entry Kit. </w:t>
            </w:r>
          </w:p>
          <w:p w14:paraId="553DDDD2" w14:textId="4C5F2DA4"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All relevant rights and consents required to allow us, and any third parties </w:t>
            </w:r>
            <w:r w:rsidR="0053655A" w:rsidRPr="00834D7E">
              <w:rPr>
                <w:rFonts w:ascii="Avenir Next" w:hAnsi="Avenir Next"/>
                <w:sz w:val="20"/>
                <w:szCs w:val="20"/>
              </w:rPr>
              <w:t>authorized</w:t>
            </w:r>
            <w:r w:rsidRPr="00834D7E">
              <w:rPr>
                <w:rFonts w:ascii="Avenir Next" w:hAnsi="Avenir Next"/>
                <w:sz w:val="20"/>
                <w:szCs w:val="20"/>
              </w:rPr>
              <w:t xml:space="preserve"> by us, to use the Entry Materials as set out in these Terms have been obtained prior to the Entry being submitted. These include but are not limited to: submitting the Entry Materials to a jury for judging and screening the Finalist and Winner Published </w:t>
            </w:r>
            <w:r w:rsidR="00A318A9" w:rsidRPr="00834D7E">
              <w:rPr>
                <w:rFonts w:ascii="Avenir Next" w:hAnsi="Avenir Next"/>
                <w:sz w:val="20"/>
                <w:szCs w:val="20"/>
              </w:rPr>
              <w:t>Materials.</w:t>
            </w:r>
            <w:r w:rsidRPr="00834D7E">
              <w:rPr>
                <w:rFonts w:ascii="Avenir Next" w:hAnsi="Avenir Next"/>
                <w:sz w:val="20"/>
                <w:szCs w:val="20"/>
              </w:rPr>
              <w:t xml:space="preserve"> </w:t>
            </w:r>
          </w:p>
          <w:p w14:paraId="4173A1F2" w14:textId="77777777" w:rsidR="003C0F6E" w:rsidRPr="00834D7E" w:rsidRDefault="003C0F6E" w:rsidP="003C0F6E">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All fields in the written submissions are correct, complete and final. </w:t>
            </w:r>
          </w:p>
          <w:p w14:paraId="0C18A6E5"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Ownership and Responsibility. The Authorized Signatory of this Agreement has a special role to play in ensuring the accuracy of information provided by Entrants. Authorized Signatory must take full ownership of, and responsibility for, submitting only that information which they believe is accurate, and will be required to sign this Agreement accordingly. </w:t>
            </w:r>
          </w:p>
          <w:p w14:paraId="28C75AD6"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We will carry out the administration of Competition in accordance with the Terms, using our discretion where necessary and in good faith, and relying on the information we receive from Entrants and/or the Authorized Signatory. In turn, all Entrants and Authorized Signatory should cooperate in good faith with us, including by providing information, and providing the necessary declarations, by the deadlines set in the Competition Entry Kit.</w:t>
            </w:r>
          </w:p>
          <w:p w14:paraId="02F48DB3"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The Effie Awards represents the best in marketing effectiveness and Effie continually strives to protect the spirit and integrity of our industry. Entrants should not: (a) bring the Competition into disrepute; or (b) do anything which could be prejudicial to the image and/or reputation of the Competition. Where we, in our absolute discretion, consider that an Entrant has not complied with this clause, we may withdraw your Entry from the Competition. </w:t>
            </w:r>
          </w:p>
          <w:p w14:paraId="7AECCA37"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We reserve the right to request additional information about your Entry, including for the </w:t>
            </w:r>
            <w:r w:rsidRPr="00834D7E">
              <w:rPr>
                <w:rFonts w:ascii="Avenir Next" w:hAnsi="Avenir Next"/>
                <w:sz w:val="20"/>
                <w:szCs w:val="20"/>
              </w:rPr>
              <w:lastRenderedPageBreak/>
              <w:t xml:space="preserve">purposes of verifying its eligibility or authenticity. For example, we may ask for media scheduling details, Brand confirmation in writing, additional details on sourced data or any other further information we need to verify the authenticity of your Entry. If you do not provide us with the requested information in the required timeframe or if, in our absolute discretion, we determine that you have not provided us with adequate information, we may withdraw your Entry or Award (as applicable). </w:t>
            </w:r>
          </w:p>
          <w:p w14:paraId="6916970B"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We also reserve the right to carry out our own checks to make sure that the information you have provided about your Entry is correct, for example to review the sources provided. </w:t>
            </w:r>
          </w:p>
          <w:p w14:paraId="22AD6387"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We shall have the right to determine, in our absolute discretion, whether the Terms have been complied with. If we find that you have potentially breached the Terms, we may invite you to explain, including explaining any mitigating facts or circumstances. If we find that the Terms have been breached, we shall have the right to disqualify the relevant Entry and/or impose any other penalty specified in these Terms. </w:t>
            </w:r>
          </w:p>
          <w:p w14:paraId="70D00669"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Our decisions in all matters relating to the Effie Awards shall be final and binding. </w:t>
            </w:r>
          </w:p>
          <w:p w14:paraId="7792D836"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We will use any personal data included in your Entry Materials to process your Entry, contact you about enquiries, to further the Competition Purposes and to announce and promote winners. Further details can be found in our privacy policy on our website, which can be found </w:t>
            </w:r>
            <w:hyperlink r:id="rId33" w:history="1">
              <w:r w:rsidRPr="00834D7E">
                <w:rPr>
                  <w:rStyle w:val="Hyperlink"/>
                  <w:rFonts w:ascii="Avenir Next" w:hAnsi="Avenir Next"/>
                  <w:sz w:val="20"/>
                  <w:szCs w:val="20"/>
                </w:rPr>
                <w:t>here</w:t>
              </w:r>
            </w:hyperlink>
            <w:r w:rsidRPr="00834D7E">
              <w:rPr>
                <w:rFonts w:ascii="Avenir Next" w:hAnsi="Avenir Next"/>
                <w:sz w:val="20"/>
                <w:szCs w:val="20"/>
              </w:rPr>
              <w:t xml:space="preserve">. </w:t>
            </w:r>
          </w:p>
          <w:p w14:paraId="577D8960"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We have absolute discretion to change the Category that an Entry is entered into at any time (including, but without limitation, where we believe that such changes are necessary to ensure that all Entries are showcased in their best light). We will inform Entrants if we make any changes to their Categories. </w:t>
            </w:r>
          </w:p>
          <w:p w14:paraId="060C0829"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If there is a complaint about any Entry at any point in the competition, including after Finalists or Winners are announced, we may, at our absolute discretion, choose to investigate the complaint. If we choose to investigate a complaint, you must cooperate fully with us in relation to that investigation, including by providing us with any information we request from you. </w:t>
            </w:r>
          </w:p>
          <w:p w14:paraId="16A1D008"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If we uphold a complaint and find that the winning, finalist or shortlisting of any Entry was unfair or incorrect, we may withdraw the relevant Entry or Effie Award as applicable. </w:t>
            </w:r>
          </w:p>
          <w:p w14:paraId="58B69327" w14:textId="1F991699"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The Effie Awards and Effie Index trophies, </w:t>
            </w:r>
            <w:r w:rsidR="001800BF" w:rsidRPr="00834D7E">
              <w:rPr>
                <w:rFonts w:ascii="Avenir Next" w:hAnsi="Avenir Next"/>
                <w:sz w:val="20"/>
                <w:szCs w:val="20"/>
              </w:rPr>
              <w:t>certificates, and</w:t>
            </w:r>
            <w:r w:rsidRPr="00834D7E">
              <w:rPr>
                <w:rFonts w:ascii="Avenir Next" w:hAnsi="Avenir Next"/>
                <w:sz w:val="20"/>
                <w:szCs w:val="20"/>
              </w:rPr>
              <w:t xml:space="preserve"> all the Effie Awards and Effie Index branding are the intellectual property, including copyright, design rights and trademark rights, of Effie and/or our group companies. We have the exclusive right to and not limited to, reproduce, manufacture, copy, and sell Effie Awards and Effie Index trophies and certificates in any size or medium, and to distribute or exploit the design of the Effie Awards and Effie Index trophies and certificates or reproductions of the same by gift, sale, re-sale or </w:t>
            </w:r>
            <w:r w:rsidR="0053655A" w:rsidRPr="00834D7E">
              <w:rPr>
                <w:rFonts w:ascii="Avenir Next" w:hAnsi="Avenir Next"/>
                <w:sz w:val="20"/>
                <w:szCs w:val="20"/>
              </w:rPr>
              <w:t>license</w:t>
            </w:r>
            <w:r w:rsidRPr="00834D7E">
              <w:rPr>
                <w:rFonts w:ascii="Avenir Next" w:hAnsi="Avenir Next"/>
                <w:sz w:val="20"/>
                <w:szCs w:val="20"/>
              </w:rPr>
              <w:t xml:space="preserve">. No reproduction, replica or other copy of the Effie Awards or Effie Index trophies, certificates, or the Effie Awards or Effie Index branding may be made or used by any manufacturer, advertiser, </w:t>
            </w:r>
            <w:r w:rsidR="0053655A" w:rsidRPr="00834D7E">
              <w:rPr>
                <w:rFonts w:ascii="Avenir Next" w:hAnsi="Avenir Next"/>
                <w:sz w:val="20"/>
                <w:szCs w:val="20"/>
              </w:rPr>
              <w:t>organization</w:t>
            </w:r>
            <w:r w:rsidRPr="00834D7E">
              <w:rPr>
                <w:rFonts w:ascii="Avenir Next" w:hAnsi="Avenir Next"/>
                <w:sz w:val="20"/>
                <w:szCs w:val="20"/>
              </w:rPr>
              <w:t xml:space="preserve"> or individual except in accordance with these terms unless you have our prior express written consent or a license from us. </w:t>
            </w:r>
          </w:p>
          <w:p w14:paraId="6F382D9C"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Where we Display an Entry, we are doing so for the purpose of judging or, for entries that are Finalists or Winners, for recognition of effective marketing only. Displaying an Entry does not constitute any recommendation, endorsement or promotion of the products or services featured in the Entry by us or any of our affiliates. We and our affiliates do not accept any liability of any kind in respect of any Display or any product or service referred to in any </w:t>
            </w:r>
            <w:r w:rsidRPr="00834D7E">
              <w:rPr>
                <w:rFonts w:ascii="Avenir Next" w:hAnsi="Avenir Next"/>
                <w:sz w:val="20"/>
                <w:szCs w:val="20"/>
              </w:rPr>
              <w:lastRenderedPageBreak/>
              <w:t xml:space="preserve">Display. </w:t>
            </w:r>
          </w:p>
          <w:p w14:paraId="593AAFD5"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Each Entrant acknowledges and agrees that the Terms constitute the entire and only agreement between the Entrant and Effie. No Entrant has relied upon, nor has been given by us, any warranty, representation, statement, assurance, covenant, agreement, undertaking, indemnity or commitment of any nature whatsoever other than as expressly set out in the Terms. In the event of any conflict between these Terms and any other material published by us, these Terms shall take precedence. </w:t>
            </w:r>
          </w:p>
          <w:p w14:paraId="3B786974"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If any provision of the Terms is or becomes invalid, illegal or unenforceable in any respect, the validity, legality and enforceability of any other provision shall not be affected or impaired in any way. </w:t>
            </w:r>
          </w:p>
          <w:p w14:paraId="15725046" w14:textId="77777777" w:rsidR="003C0F6E" w:rsidRPr="00834D7E" w:rsidRDefault="003C0F6E" w:rsidP="00545947">
            <w:pPr>
              <w:pStyle w:val="ListParagraph"/>
              <w:widowControl w:val="0"/>
              <w:numPr>
                <w:ilvl w:val="0"/>
                <w:numId w:val="7"/>
              </w:numPr>
              <w:autoSpaceDE w:val="0"/>
              <w:autoSpaceDN w:val="0"/>
              <w:spacing w:before="110" w:after="0" w:line="240" w:lineRule="auto"/>
              <w:ind w:right="1252"/>
              <w:contextualSpacing w:val="0"/>
              <w:jc w:val="both"/>
              <w:rPr>
                <w:rFonts w:ascii="Avenir Next" w:hAnsi="Avenir Next"/>
                <w:sz w:val="20"/>
                <w:szCs w:val="20"/>
              </w:rPr>
            </w:pPr>
            <w:r w:rsidRPr="00834D7E">
              <w:rPr>
                <w:rFonts w:ascii="Avenir Next" w:hAnsi="Avenir Next"/>
                <w:sz w:val="20"/>
                <w:szCs w:val="20"/>
              </w:rPr>
              <w:t xml:space="preserve">We do not accept any responsibility for any damage, loss, injury or disappointment suffered by any Entrant. </w:t>
            </w:r>
          </w:p>
          <w:p w14:paraId="5D7E4BB2"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 xml:space="preserve">Our liability to any Entrant, whether in contract or tort (including negligence), shall be limited to the amount of the Entry Fee. For the avoidance of doubt, we shall not be liable to any Entrant for any indirect, consequential or special loss arising out of, or in connection with, the Effie Awards, nor for any loss of profits or business (save that nothing shall exclude our liability for death or personal injury as a result of our negligence or any matters for which liability cannot be excluded or limited under applicable law). </w:t>
            </w:r>
          </w:p>
          <w:p w14:paraId="512AC354" w14:textId="77777777" w:rsidR="003C0F6E" w:rsidRPr="00834D7E" w:rsidRDefault="003C0F6E" w:rsidP="003C0F6E">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The Terms shall be governed by and construed in accordance with the laws of the State of New York, and the parties submit to the exclusive jurisdiction of the state and federal courts located in New York County, New York.</w:t>
            </w:r>
          </w:p>
          <w:p w14:paraId="70945B48" w14:textId="77777777" w:rsidR="003C0F6E" w:rsidRPr="00834D7E" w:rsidRDefault="003C0F6E" w:rsidP="00545947">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in responding to and defending against such complaint or claim, and you will hold Effie harmless from and against any such complaint or claim.</w:t>
            </w:r>
          </w:p>
          <w:p w14:paraId="067EDD55" w14:textId="13F7150A" w:rsidR="003C0F6E" w:rsidRPr="00834D7E" w:rsidRDefault="003C0F6E" w:rsidP="00545947">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834D7E">
              <w:rPr>
                <w:rFonts w:ascii="Avenir Next" w:hAnsi="Avenir Next"/>
                <w:sz w:val="20"/>
                <w:szCs w:val="20"/>
              </w:rPr>
              <w:t>You certify that the information submitted for this case is a true and accurate portrayal of the Entry's objectives and results and that the creative work ran between 1st June 202</w:t>
            </w:r>
            <w:r w:rsidR="00AA3680">
              <w:rPr>
                <w:rFonts w:ascii="Avenir Next" w:hAnsi="Avenir Next"/>
                <w:sz w:val="20"/>
                <w:szCs w:val="20"/>
              </w:rPr>
              <w:t>4</w:t>
            </w:r>
            <w:r w:rsidRPr="00834D7E">
              <w:rPr>
                <w:rFonts w:ascii="Avenir Next" w:hAnsi="Avenir Next"/>
                <w:sz w:val="20"/>
                <w:szCs w:val="20"/>
              </w:rPr>
              <w:t xml:space="preserve"> – 30th September 202</w:t>
            </w:r>
            <w:r w:rsidR="00AA3680">
              <w:rPr>
                <w:rFonts w:ascii="Avenir Next" w:hAnsi="Avenir Next"/>
                <w:sz w:val="20"/>
                <w:szCs w:val="20"/>
              </w:rPr>
              <w:t>5</w:t>
            </w:r>
            <w:r w:rsidRPr="00834D7E">
              <w:rPr>
                <w:rFonts w:ascii="Avenir Next" w:hAnsi="Avenir Next"/>
                <w:sz w:val="20"/>
                <w:szCs w:val="20"/>
              </w:rPr>
              <w:t xml:space="preserve"> in the United States. Entry constitutes permission to be included in a data set for Effie research purposes that do not breach confidentiality.</w:t>
            </w:r>
          </w:p>
          <w:p w14:paraId="4BFDC93D" w14:textId="67574047" w:rsidR="003C0F6E" w:rsidRPr="00834D7E" w:rsidRDefault="003C0F6E" w:rsidP="00545947">
            <w:pPr>
              <w:pStyle w:val="BodyText"/>
              <w:numPr>
                <w:ilvl w:val="0"/>
                <w:numId w:val="7"/>
              </w:numPr>
              <w:spacing w:before="93"/>
              <w:ind w:right="1252"/>
              <w:jc w:val="both"/>
              <w:rPr>
                <w:rFonts w:ascii="Avenir Next" w:hAnsi="Avenir Next"/>
                <w:sz w:val="20"/>
                <w:szCs w:val="20"/>
              </w:rPr>
            </w:pPr>
            <w:r w:rsidRPr="00834D7E">
              <w:rPr>
                <w:rFonts w:ascii="Avenir Next" w:hAnsi="Avenir Next"/>
                <w:sz w:val="20"/>
                <w:szCs w:val="20"/>
              </w:rPr>
              <w:t>The credits you submit are considered final and will not be changed for</w:t>
            </w:r>
            <w:r w:rsidR="001800BF">
              <w:rPr>
                <w:rFonts w:ascii="Avenir Next" w:hAnsi="Avenir Next"/>
                <w:sz w:val="20"/>
                <w:szCs w:val="20"/>
              </w:rPr>
              <w:t xml:space="preserve"> </w:t>
            </w:r>
            <w:r w:rsidRPr="00834D7E">
              <w:rPr>
                <w:rFonts w:ascii="Avenir Next" w:hAnsi="Avenir Next"/>
                <w:sz w:val="20"/>
                <w:szCs w:val="20"/>
              </w:rPr>
              <w:t>any reason, including if agency and/or client experience a name change and/or merger after the time of entry. The information you submit in the online credits section may be published and/or appear on recognition certificates.</w:t>
            </w:r>
          </w:p>
          <w:p w14:paraId="621E0E50" w14:textId="026AF757" w:rsidR="003C0F6E" w:rsidRPr="003C0F6E" w:rsidRDefault="003C0F6E" w:rsidP="00545947">
            <w:pPr>
              <w:pStyle w:val="BodyText"/>
              <w:numPr>
                <w:ilvl w:val="0"/>
                <w:numId w:val="7"/>
              </w:numPr>
              <w:spacing w:before="93"/>
              <w:ind w:right="1252"/>
              <w:jc w:val="both"/>
              <w:rPr>
                <w:rFonts w:ascii="Avenir Next" w:hAnsi="Avenir Next"/>
                <w:sz w:val="20"/>
                <w:szCs w:val="20"/>
              </w:rPr>
            </w:pPr>
            <w:r w:rsidRPr="00834D7E">
              <w:rPr>
                <w:rFonts w:ascii="Avenir Next" w:hAnsi="Avenir Next"/>
                <w:sz w:val="20"/>
                <w:szCs w:val="20"/>
              </w:rPr>
              <w:t xml:space="preserve">Upon entering the competition, all email addresses provided will be added to the Effie mailing list and may receive emails regarding competition news, judging events, content, etc. Individuals may opt-out of the mailing list via the unsubscribe link within any newsletter </w:t>
            </w:r>
            <w:r w:rsidRPr="003C0F6E">
              <w:rPr>
                <w:rFonts w:ascii="Avenir Next" w:hAnsi="Avenir Next"/>
                <w:sz w:val="20"/>
                <w:szCs w:val="20"/>
              </w:rPr>
              <w:t xml:space="preserve">email. </w:t>
            </w:r>
          </w:p>
          <w:p w14:paraId="35677FED" w14:textId="07CC7473" w:rsidR="00B40BA1" w:rsidRPr="00E41E03" w:rsidRDefault="003C0F6E" w:rsidP="00545947">
            <w:pPr>
              <w:pStyle w:val="NormalWeb"/>
              <w:numPr>
                <w:ilvl w:val="0"/>
                <w:numId w:val="7"/>
              </w:numPr>
              <w:shd w:val="clear" w:color="auto" w:fill="FFFFFF"/>
              <w:spacing w:before="0" w:beforeAutospacing="0" w:after="240" w:afterAutospacing="0"/>
              <w:ind w:right="1252"/>
              <w:jc w:val="both"/>
              <w:rPr>
                <w:rFonts w:ascii="Avenir Next" w:hAnsi="Avenir Next"/>
                <w:sz w:val="21"/>
                <w:szCs w:val="21"/>
              </w:rPr>
            </w:pPr>
            <w:r w:rsidRPr="003C0F6E">
              <w:rPr>
                <w:rFonts w:ascii="Avenir Next" w:hAnsi="Avenir Next"/>
                <w:sz w:val="20"/>
                <w:szCs w:val="20"/>
              </w:rPr>
              <w:t>You have credited all partners who contributed to the work that is being presented in the entry.</w:t>
            </w:r>
          </w:p>
        </w:tc>
      </w:tr>
    </w:tbl>
    <w:p w14:paraId="6D19F61D" w14:textId="187D9A2F" w:rsidR="009078BF" w:rsidRPr="000932D7" w:rsidRDefault="009078BF" w:rsidP="00582BA4"/>
    <w:sectPr w:rsidR="009078BF" w:rsidRPr="000932D7" w:rsidSect="003B0686">
      <w:headerReference w:type="default" r:id="rId34"/>
      <w:footerReference w:type="even" r:id="rId35"/>
      <w:footerReference w:type="default" r:id="rId36"/>
      <w:headerReference w:type="first" r:id="rId37"/>
      <w:footerReference w:type="first" r:id="rId38"/>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87B3" w14:textId="77777777" w:rsidR="00D351BC" w:rsidRDefault="00D351BC" w:rsidP="00582BA4">
      <w:r>
        <w:separator/>
      </w:r>
    </w:p>
  </w:endnote>
  <w:endnote w:type="continuationSeparator" w:id="0">
    <w:p w14:paraId="37512053" w14:textId="77777777" w:rsidR="00D351BC" w:rsidRDefault="00D351BC" w:rsidP="00582BA4">
      <w:r>
        <w:continuationSeparator/>
      </w:r>
    </w:p>
  </w:endnote>
  <w:endnote w:type="continuationNotice" w:id="1">
    <w:p w14:paraId="645FEB6A" w14:textId="77777777" w:rsidR="00D351BC" w:rsidRDefault="00D351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20B0604020202020204"/>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102" w14:textId="36C9DD5E" w:rsidR="00F963B8" w:rsidRDefault="00F963B8">
    <w:pPr>
      <w:pStyle w:val="Footer"/>
      <w:framePr w:wrap="none" w:vAnchor="text" w:hAnchor="margin" w:xAlign="right" w:y="1"/>
      <w:rPr>
        <w:rStyle w:val="PageNumber"/>
      </w:rPr>
    </w:pPr>
  </w:p>
  <w:sdt>
    <w:sdtPr>
      <w:rPr>
        <w:rStyle w:val="PageNumber"/>
      </w:rPr>
      <w:id w:val="734973544"/>
      <w:docPartObj>
        <w:docPartGallery w:val="Page Numbers (Bottom of Page)"/>
        <w:docPartUnique/>
      </w:docPartObj>
    </w:sdtPr>
    <w:sdtEndPr>
      <w:rPr>
        <w:rStyle w:val="PageNumber"/>
      </w:rPr>
    </w:sdtEndPr>
    <w:sdtContent>
      <w:p w14:paraId="6A8AEC4C" w14:textId="77777777"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3772" w14:textId="7E16C0EF" w:rsidR="00473D37" w:rsidRDefault="000D4826" w:rsidP="00F963B8">
    <w:pPr>
      <w:pStyle w:val="Footer"/>
      <w:ind w:right="360"/>
    </w:pPr>
    <w:r>
      <w:rPr>
        <w:noProof/>
      </w:rPr>
      <w:drawing>
        <wp:anchor distT="0" distB="0" distL="114300" distR="114300" simplePos="0" relativeHeight="251658242" behindDoc="0" locked="0" layoutInCell="1" allowOverlap="1" wp14:anchorId="08631612" wp14:editId="0DB770EA">
          <wp:simplePos x="0" y="0"/>
          <wp:positionH relativeFrom="column">
            <wp:posOffset>-438150</wp:posOffset>
          </wp:positionH>
          <wp:positionV relativeFrom="paragraph">
            <wp:posOffset>-266700</wp:posOffset>
          </wp:positionV>
          <wp:extent cx="7756263" cy="1887462"/>
          <wp:effectExtent l="0" t="0" r="3810" b="5080"/>
          <wp:wrapNone/>
          <wp:docPr id="500277668"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6263" cy="188746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5EFEFDB8"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E00D" w14:textId="77777777" w:rsidR="00D351BC" w:rsidRDefault="00D351BC" w:rsidP="00582BA4">
      <w:r>
        <w:separator/>
      </w:r>
    </w:p>
  </w:footnote>
  <w:footnote w:type="continuationSeparator" w:id="0">
    <w:p w14:paraId="6B1C59C8" w14:textId="77777777" w:rsidR="00D351BC" w:rsidRDefault="00D351BC" w:rsidP="00582BA4">
      <w:r>
        <w:continuationSeparator/>
      </w:r>
    </w:p>
  </w:footnote>
  <w:footnote w:type="continuationNotice" w:id="1">
    <w:p w14:paraId="44831148" w14:textId="77777777" w:rsidR="00D351BC" w:rsidRDefault="00D351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36BD20D7" w:rsidR="00DA3461" w:rsidRDefault="00B33D47">
    <w:pPr>
      <w:pStyle w:val="Header"/>
    </w:pPr>
    <w:r>
      <w:rPr>
        <w:noProof/>
      </w:rPr>
      <w:drawing>
        <wp:anchor distT="0" distB="0" distL="114300" distR="114300" simplePos="0" relativeHeight="251658243" behindDoc="0" locked="0" layoutInCell="1" allowOverlap="1" wp14:anchorId="2ACBE5B8" wp14:editId="1235D2F4">
          <wp:simplePos x="0" y="0"/>
          <wp:positionH relativeFrom="column">
            <wp:posOffset>0</wp:posOffset>
          </wp:positionH>
          <wp:positionV relativeFrom="paragraph">
            <wp:posOffset>-257810</wp:posOffset>
          </wp:positionV>
          <wp:extent cx="1174539" cy="457200"/>
          <wp:effectExtent l="0" t="0" r="0" b="0"/>
          <wp:wrapNone/>
          <wp:docPr id="1960014584"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4539" cy="457200"/>
                  </a:xfrm>
                  <a:prstGeom prst="rect">
                    <a:avLst/>
                  </a:prstGeom>
                </pic:spPr>
              </pic:pic>
            </a:graphicData>
          </a:graphic>
          <wp14:sizeRelH relativeFrom="page">
            <wp14:pctWidth>0</wp14:pctWidth>
          </wp14:sizeRelH>
          <wp14:sizeRelV relativeFrom="page">
            <wp14:pctHeight>0</wp14:pctHeight>
          </wp14:sizeRelV>
        </wp:anchor>
      </w:drawing>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4" w15:restartNumberingAfterBreak="0">
    <w:nsid w:val="3E0917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3"/>
  </w:num>
  <w:num w:numId="2" w16cid:durableId="1477143084">
    <w:abstractNumId w:val="6"/>
  </w:num>
  <w:num w:numId="3" w16cid:durableId="1600942396">
    <w:abstractNumId w:val="2"/>
  </w:num>
  <w:num w:numId="4" w16cid:durableId="34893682">
    <w:abstractNumId w:val="0"/>
  </w:num>
  <w:num w:numId="5" w16cid:durableId="627585187">
    <w:abstractNumId w:val="1"/>
  </w:num>
  <w:num w:numId="6" w16cid:durableId="1782142669">
    <w:abstractNumId w:val="5"/>
  </w:num>
  <w:num w:numId="7" w16cid:durableId="11881765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f, Ally Jay">
    <w15:presenceInfo w15:providerId="AD" w15:userId="S::AllyJay.Ryf@informa.com::fe489415-3e75-497c-9f35-2ffa066ba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037D"/>
    <w:rsid w:val="00001CFD"/>
    <w:rsid w:val="000038B4"/>
    <w:rsid w:val="00004242"/>
    <w:rsid w:val="00005EAE"/>
    <w:rsid w:val="00006437"/>
    <w:rsid w:val="00011DF9"/>
    <w:rsid w:val="000120BB"/>
    <w:rsid w:val="000224D5"/>
    <w:rsid w:val="000259F0"/>
    <w:rsid w:val="00032094"/>
    <w:rsid w:val="00032F25"/>
    <w:rsid w:val="00037EE2"/>
    <w:rsid w:val="00040CE9"/>
    <w:rsid w:val="000467F4"/>
    <w:rsid w:val="00052064"/>
    <w:rsid w:val="00052A8F"/>
    <w:rsid w:val="00053E56"/>
    <w:rsid w:val="00053EC7"/>
    <w:rsid w:val="00066D23"/>
    <w:rsid w:val="000738E3"/>
    <w:rsid w:val="00076C1C"/>
    <w:rsid w:val="000775E4"/>
    <w:rsid w:val="00081420"/>
    <w:rsid w:val="000932D7"/>
    <w:rsid w:val="000946F9"/>
    <w:rsid w:val="000953F1"/>
    <w:rsid w:val="00097CAB"/>
    <w:rsid w:val="000A31D7"/>
    <w:rsid w:val="000A7ECF"/>
    <w:rsid w:val="000B08E9"/>
    <w:rsid w:val="000B6200"/>
    <w:rsid w:val="000B75C4"/>
    <w:rsid w:val="000C3929"/>
    <w:rsid w:val="000C7F1B"/>
    <w:rsid w:val="000C7FE7"/>
    <w:rsid w:val="000D4826"/>
    <w:rsid w:val="000E01E0"/>
    <w:rsid w:val="000E20BF"/>
    <w:rsid w:val="000E600E"/>
    <w:rsid w:val="000F69FA"/>
    <w:rsid w:val="000F6B76"/>
    <w:rsid w:val="00101AA9"/>
    <w:rsid w:val="0010421D"/>
    <w:rsid w:val="00110305"/>
    <w:rsid w:val="00114DD5"/>
    <w:rsid w:val="001250E9"/>
    <w:rsid w:val="00125168"/>
    <w:rsid w:val="0013110B"/>
    <w:rsid w:val="00132D29"/>
    <w:rsid w:val="0013310C"/>
    <w:rsid w:val="00135EAC"/>
    <w:rsid w:val="00143D34"/>
    <w:rsid w:val="00147740"/>
    <w:rsid w:val="00147D59"/>
    <w:rsid w:val="00152032"/>
    <w:rsid w:val="00157B04"/>
    <w:rsid w:val="00161EAD"/>
    <w:rsid w:val="0016441F"/>
    <w:rsid w:val="0017234E"/>
    <w:rsid w:val="001730E8"/>
    <w:rsid w:val="001800BF"/>
    <w:rsid w:val="001816A0"/>
    <w:rsid w:val="00182BE8"/>
    <w:rsid w:val="00185D72"/>
    <w:rsid w:val="001933BE"/>
    <w:rsid w:val="00196A00"/>
    <w:rsid w:val="00196D5B"/>
    <w:rsid w:val="00197807"/>
    <w:rsid w:val="00197FDE"/>
    <w:rsid w:val="001A1AB8"/>
    <w:rsid w:val="001A23E4"/>
    <w:rsid w:val="001A2ABD"/>
    <w:rsid w:val="001B554E"/>
    <w:rsid w:val="001C15E6"/>
    <w:rsid w:val="001C1D3E"/>
    <w:rsid w:val="001C3D5C"/>
    <w:rsid w:val="001C5197"/>
    <w:rsid w:val="001C5E6A"/>
    <w:rsid w:val="001D01FA"/>
    <w:rsid w:val="001D4C4B"/>
    <w:rsid w:val="001D7EDB"/>
    <w:rsid w:val="001E2824"/>
    <w:rsid w:val="001E3B19"/>
    <w:rsid w:val="001E4574"/>
    <w:rsid w:val="001F0CC7"/>
    <w:rsid w:val="001F4900"/>
    <w:rsid w:val="001F7A92"/>
    <w:rsid w:val="00211324"/>
    <w:rsid w:val="002218B5"/>
    <w:rsid w:val="00225772"/>
    <w:rsid w:val="002272FB"/>
    <w:rsid w:val="002322DF"/>
    <w:rsid w:val="00234323"/>
    <w:rsid w:val="00235614"/>
    <w:rsid w:val="002421B7"/>
    <w:rsid w:val="00242FF8"/>
    <w:rsid w:val="00247EB3"/>
    <w:rsid w:val="002504BE"/>
    <w:rsid w:val="002523BC"/>
    <w:rsid w:val="00254403"/>
    <w:rsid w:val="0025686C"/>
    <w:rsid w:val="002660EA"/>
    <w:rsid w:val="0028251F"/>
    <w:rsid w:val="00284E6B"/>
    <w:rsid w:val="00291281"/>
    <w:rsid w:val="00291F92"/>
    <w:rsid w:val="002927EF"/>
    <w:rsid w:val="0029377C"/>
    <w:rsid w:val="00297B76"/>
    <w:rsid w:val="002A1352"/>
    <w:rsid w:val="002A311E"/>
    <w:rsid w:val="002A64A2"/>
    <w:rsid w:val="002A6CE3"/>
    <w:rsid w:val="002B3237"/>
    <w:rsid w:val="002C325F"/>
    <w:rsid w:val="002C4CFC"/>
    <w:rsid w:val="002C64D2"/>
    <w:rsid w:val="002C6608"/>
    <w:rsid w:val="002D14A0"/>
    <w:rsid w:val="002D7838"/>
    <w:rsid w:val="002D7C14"/>
    <w:rsid w:val="002E0A19"/>
    <w:rsid w:val="002E20B5"/>
    <w:rsid w:val="002E4D33"/>
    <w:rsid w:val="002E5DDC"/>
    <w:rsid w:val="002F0A57"/>
    <w:rsid w:val="002F4336"/>
    <w:rsid w:val="0030244C"/>
    <w:rsid w:val="003036A9"/>
    <w:rsid w:val="00304C20"/>
    <w:rsid w:val="003151D1"/>
    <w:rsid w:val="00316AAC"/>
    <w:rsid w:val="003204B9"/>
    <w:rsid w:val="00320DB4"/>
    <w:rsid w:val="00324BFE"/>
    <w:rsid w:val="00327F52"/>
    <w:rsid w:val="00332262"/>
    <w:rsid w:val="00335765"/>
    <w:rsid w:val="00336B02"/>
    <w:rsid w:val="003442A1"/>
    <w:rsid w:val="00344B9B"/>
    <w:rsid w:val="00346165"/>
    <w:rsid w:val="00347ABA"/>
    <w:rsid w:val="00350775"/>
    <w:rsid w:val="003508DB"/>
    <w:rsid w:val="00360E86"/>
    <w:rsid w:val="00374100"/>
    <w:rsid w:val="00374D44"/>
    <w:rsid w:val="00375B3E"/>
    <w:rsid w:val="003774E3"/>
    <w:rsid w:val="00382C02"/>
    <w:rsid w:val="00382FF5"/>
    <w:rsid w:val="0038524D"/>
    <w:rsid w:val="00396447"/>
    <w:rsid w:val="0039710C"/>
    <w:rsid w:val="00397215"/>
    <w:rsid w:val="003A5496"/>
    <w:rsid w:val="003B0686"/>
    <w:rsid w:val="003B1374"/>
    <w:rsid w:val="003B3E9C"/>
    <w:rsid w:val="003B4F30"/>
    <w:rsid w:val="003B57EC"/>
    <w:rsid w:val="003B5AB7"/>
    <w:rsid w:val="003C0F6E"/>
    <w:rsid w:val="003C422D"/>
    <w:rsid w:val="003D055C"/>
    <w:rsid w:val="003D7C4E"/>
    <w:rsid w:val="003E0A32"/>
    <w:rsid w:val="003E4B07"/>
    <w:rsid w:val="003E6176"/>
    <w:rsid w:val="003F7E7A"/>
    <w:rsid w:val="00400846"/>
    <w:rsid w:val="0041177E"/>
    <w:rsid w:val="00414D45"/>
    <w:rsid w:val="0041652F"/>
    <w:rsid w:val="00417D44"/>
    <w:rsid w:val="004306B1"/>
    <w:rsid w:val="0043199D"/>
    <w:rsid w:val="00432435"/>
    <w:rsid w:val="00434EA3"/>
    <w:rsid w:val="00435897"/>
    <w:rsid w:val="00437FAF"/>
    <w:rsid w:val="00446ADB"/>
    <w:rsid w:val="00451410"/>
    <w:rsid w:val="0045474F"/>
    <w:rsid w:val="00455108"/>
    <w:rsid w:val="004569E8"/>
    <w:rsid w:val="004572C5"/>
    <w:rsid w:val="00457F3F"/>
    <w:rsid w:val="0046025D"/>
    <w:rsid w:val="00462FD8"/>
    <w:rsid w:val="00463E2C"/>
    <w:rsid w:val="0046781C"/>
    <w:rsid w:val="00473D37"/>
    <w:rsid w:val="00484771"/>
    <w:rsid w:val="00494A70"/>
    <w:rsid w:val="0049728F"/>
    <w:rsid w:val="00497B6F"/>
    <w:rsid w:val="004A00CD"/>
    <w:rsid w:val="004A1F43"/>
    <w:rsid w:val="004A3954"/>
    <w:rsid w:val="004B2089"/>
    <w:rsid w:val="004D068D"/>
    <w:rsid w:val="004D27E5"/>
    <w:rsid w:val="004D315F"/>
    <w:rsid w:val="004D578C"/>
    <w:rsid w:val="004D6189"/>
    <w:rsid w:val="004D65B2"/>
    <w:rsid w:val="004D6907"/>
    <w:rsid w:val="004D7951"/>
    <w:rsid w:val="004D7999"/>
    <w:rsid w:val="004E2A16"/>
    <w:rsid w:val="004E2A2C"/>
    <w:rsid w:val="004F40AF"/>
    <w:rsid w:val="004F42F1"/>
    <w:rsid w:val="00503561"/>
    <w:rsid w:val="00506E5A"/>
    <w:rsid w:val="0051113E"/>
    <w:rsid w:val="005112DE"/>
    <w:rsid w:val="005116BA"/>
    <w:rsid w:val="00512F3C"/>
    <w:rsid w:val="005174E6"/>
    <w:rsid w:val="005200EE"/>
    <w:rsid w:val="00520C80"/>
    <w:rsid w:val="0052670F"/>
    <w:rsid w:val="00527797"/>
    <w:rsid w:val="00534B0E"/>
    <w:rsid w:val="0053655A"/>
    <w:rsid w:val="00536A80"/>
    <w:rsid w:val="00543415"/>
    <w:rsid w:val="0054444C"/>
    <w:rsid w:val="00545947"/>
    <w:rsid w:val="00545AC0"/>
    <w:rsid w:val="00547A0E"/>
    <w:rsid w:val="0055135F"/>
    <w:rsid w:val="005558F2"/>
    <w:rsid w:val="00555F2E"/>
    <w:rsid w:val="005571AA"/>
    <w:rsid w:val="005573C5"/>
    <w:rsid w:val="005614F4"/>
    <w:rsid w:val="00562973"/>
    <w:rsid w:val="00566A43"/>
    <w:rsid w:val="00570E8F"/>
    <w:rsid w:val="00582BA4"/>
    <w:rsid w:val="00583FBB"/>
    <w:rsid w:val="00586C78"/>
    <w:rsid w:val="0059151B"/>
    <w:rsid w:val="00593D93"/>
    <w:rsid w:val="00594537"/>
    <w:rsid w:val="00597500"/>
    <w:rsid w:val="005976A0"/>
    <w:rsid w:val="005A4891"/>
    <w:rsid w:val="005B0870"/>
    <w:rsid w:val="005B1B8C"/>
    <w:rsid w:val="005B6C2E"/>
    <w:rsid w:val="005B6F2A"/>
    <w:rsid w:val="005B77E4"/>
    <w:rsid w:val="005C1723"/>
    <w:rsid w:val="005C6296"/>
    <w:rsid w:val="005D70BE"/>
    <w:rsid w:val="005E15FB"/>
    <w:rsid w:val="005E5051"/>
    <w:rsid w:val="005F0601"/>
    <w:rsid w:val="005F3CE2"/>
    <w:rsid w:val="005F49EC"/>
    <w:rsid w:val="005F5BA6"/>
    <w:rsid w:val="00600649"/>
    <w:rsid w:val="00604382"/>
    <w:rsid w:val="0061181A"/>
    <w:rsid w:val="006153D6"/>
    <w:rsid w:val="00620E01"/>
    <w:rsid w:val="006212B1"/>
    <w:rsid w:val="00625BDE"/>
    <w:rsid w:val="006378DD"/>
    <w:rsid w:val="00645DAD"/>
    <w:rsid w:val="00646218"/>
    <w:rsid w:val="00650D64"/>
    <w:rsid w:val="00661532"/>
    <w:rsid w:val="006635F8"/>
    <w:rsid w:val="00671C69"/>
    <w:rsid w:val="00671DA8"/>
    <w:rsid w:val="006877E8"/>
    <w:rsid w:val="00691E67"/>
    <w:rsid w:val="00693F13"/>
    <w:rsid w:val="006A112C"/>
    <w:rsid w:val="006B63EB"/>
    <w:rsid w:val="006B674C"/>
    <w:rsid w:val="006C5A14"/>
    <w:rsid w:val="006C7437"/>
    <w:rsid w:val="006D1A0D"/>
    <w:rsid w:val="006D6561"/>
    <w:rsid w:val="006D6821"/>
    <w:rsid w:val="006F196A"/>
    <w:rsid w:val="006F548C"/>
    <w:rsid w:val="0070120B"/>
    <w:rsid w:val="00703AE4"/>
    <w:rsid w:val="007262CA"/>
    <w:rsid w:val="00736974"/>
    <w:rsid w:val="00743719"/>
    <w:rsid w:val="00747CE8"/>
    <w:rsid w:val="00750444"/>
    <w:rsid w:val="00753A6D"/>
    <w:rsid w:val="00767E61"/>
    <w:rsid w:val="00770845"/>
    <w:rsid w:val="00780B3C"/>
    <w:rsid w:val="00784188"/>
    <w:rsid w:val="00784616"/>
    <w:rsid w:val="0078481E"/>
    <w:rsid w:val="00786848"/>
    <w:rsid w:val="00791BE4"/>
    <w:rsid w:val="00793D40"/>
    <w:rsid w:val="00794AFD"/>
    <w:rsid w:val="0079533C"/>
    <w:rsid w:val="007A11C3"/>
    <w:rsid w:val="007A2433"/>
    <w:rsid w:val="007B7C17"/>
    <w:rsid w:val="007C2DD5"/>
    <w:rsid w:val="007C7719"/>
    <w:rsid w:val="007D3145"/>
    <w:rsid w:val="007E262B"/>
    <w:rsid w:val="007E3C2F"/>
    <w:rsid w:val="007E4CFA"/>
    <w:rsid w:val="007E571A"/>
    <w:rsid w:val="007E5CC6"/>
    <w:rsid w:val="007E66C9"/>
    <w:rsid w:val="007F5133"/>
    <w:rsid w:val="00800CE7"/>
    <w:rsid w:val="00804565"/>
    <w:rsid w:val="008056A2"/>
    <w:rsid w:val="008074A8"/>
    <w:rsid w:val="0080792C"/>
    <w:rsid w:val="00810B23"/>
    <w:rsid w:val="00810B83"/>
    <w:rsid w:val="008226EF"/>
    <w:rsid w:val="00823948"/>
    <w:rsid w:val="00825921"/>
    <w:rsid w:val="00826AD8"/>
    <w:rsid w:val="00831BFA"/>
    <w:rsid w:val="00837CB6"/>
    <w:rsid w:val="00843EDA"/>
    <w:rsid w:val="00847E0D"/>
    <w:rsid w:val="00852C23"/>
    <w:rsid w:val="00861954"/>
    <w:rsid w:val="008622CD"/>
    <w:rsid w:val="00866B6D"/>
    <w:rsid w:val="0087164B"/>
    <w:rsid w:val="00872812"/>
    <w:rsid w:val="008734F1"/>
    <w:rsid w:val="00874D67"/>
    <w:rsid w:val="00880F3A"/>
    <w:rsid w:val="00885A02"/>
    <w:rsid w:val="00887C68"/>
    <w:rsid w:val="00890225"/>
    <w:rsid w:val="0089139C"/>
    <w:rsid w:val="0089252B"/>
    <w:rsid w:val="00893238"/>
    <w:rsid w:val="00895615"/>
    <w:rsid w:val="008A06B8"/>
    <w:rsid w:val="008A0A09"/>
    <w:rsid w:val="008B43BD"/>
    <w:rsid w:val="008B7D86"/>
    <w:rsid w:val="008C1640"/>
    <w:rsid w:val="008E3382"/>
    <w:rsid w:val="008E3416"/>
    <w:rsid w:val="008E68B2"/>
    <w:rsid w:val="008F5AD1"/>
    <w:rsid w:val="008F5BCC"/>
    <w:rsid w:val="008F733D"/>
    <w:rsid w:val="00900C93"/>
    <w:rsid w:val="009026CD"/>
    <w:rsid w:val="00903F5E"/>
    <w:rsid w:val="00904856"/>
    <w:rsid w:val="009062BA"/>
    <w:rsid w:val="009070A3"/>
    <w:rsid w:val="009078BF"/>
    <w:rsid w:val="0091308F"/>
    <w:rsid w:val="00914FFC"/>
    <w:rsid w:val="009150AB"/>
    <w:rsid w:val="009162EA"/>
    <w:rsid w:val="00920E20"/>
    <w:rsid w:val="00921A37"/>
    <w:rsid w:val="009274D4"/>
    <w:rsid w:val="009310D0"/>
    <w:rsid w:val="009318C0"/>
    <w:rsid w:val="00935459"/>
    <w:rsid w:val="00936C70"/>
    <w:rsid w:val="00946F83"/>
    <w:rsid w:val="00950B01"/>
    <w:rsid w:val="0095724B"/>
    <w:rsid w:val="009616AA"/>
    <w:rsid w:val="00961F64"/>
    <w:rsid w:val="00964D7E"/>
    <w:rsid w:val="009657A5"/>
    <w:rsid w:val="0096620E"/>
    <w:rsid w:val="009710D7"/>
    <w:rsid w:val="00973FC5"/>
    <w:rsid w:val="00980BBF"/>
    <w:rsid w:val="00981402"/>
    <w:rsid w:val="00996D7E"/>
    <w:rsid w:val="009A121A"/>
    <w:rsid w:val="009A334D"/>
    <w:rsid w:val="009A4CB2"/>
    <w:rsid w:val="009A5CDE"/>
    <w:rsid w:val="009A6EBB"/>
    <w:rsid w:val="009B1A14"/>
    <w:rsid w:val="009B2D16"/>
    <w:rsid w:val="009C0C7F"/>
    <w:rsid w:val="009C48B6"/>
    <w:rsid w:val="009D06AA"/>
    <w:rsid w:val="009D0707"/>
    <w:rsid w:val="009E0378"/>
    <w:rsid w:val="009E061D"/>
    <w:rsid w:val="009F1420"/>
    <w:rsid w:val="00A02A50"/>
    <w:rsid w:val="00A03670"/>
    <w:rsid w:val="00A04688"/>
    <w:rsid w:val="00A23444"/>
    <w:rsid w:val="00A2344B"/>
    <w:rsid w:val="00A2441E"/>
    <w:rsid w:val="00A318A9"/>
    <w:rsid w:val="00A56A1D"/>
    <w:rsid w:val="00A61695"/>
    <w:rsid w:val="00A61A23"/>
    <w:rsid w:val="00A63E3B"/>
    <w:rsid w:val="00A6520C"/>
    <w:rsid w:val="00A72974"/>
    <w:rsid w:val="00A72CA4"/>
    <w:rsid w:val="00A72D4C"/>
    <w:rsid w:val="00A77FE7"/>
    <w:rsid w:val="00A80E31"/>
    <w:rsid w:val="00A860D4"/>
    <w:rsid w:val="00A92727"/>
    <w:rsid w:val="00A954ED"/>
    <w:rsid w:val="00A95668"/>
    <w:rsid w:val="00A9725C"/>
    <w:rsid w:val="00AA02ED"/>
    <w:rsid w:val="00AA16F9"/>
    <w:rsid w:val="00AA3680"/>
    <w:rsid w:val="00AA76A9"/>
    <w:rsid w:val="00AB24E4"/>
    <w:rsid w:val="00AB49BA"/>
    <w:rsid w:val="00AC40BF"/>
    <w:rsid w:val="00AC5E45"/>
    <w:rsid w:val="00AE347D"/>
    <w:rsid w:val="00AE4736"/>
    <w:rsid w:val="00AF14A7"/>
    <w:rsid w:val="00AF2DAC"/>
    <w:rsid w:val="00B04313"/>
    <w:rsid w:val="00B04694"/>
    <w:rsid w:val="00B1053B"/>
    <w:rsid w:val="00B132DA"/>
    <w:rsid w:val="00B14F8A"/>
    <w:rsid w:val="00B172D5"/>
    <w:rsid w:val="00B1739F"/>
    <w:rsid w:val="00B2762C"/>
    <w:rsid w:val="00B3393E"/>
    <w:rsid w:val="00B33D47"/>
    <w:rsid w:val="00B34A4D"/>
    <w:rsid w:val="00B3508A"/>
    <w:rsid w:val="00B359EB"/>
    <w:rsid w:val="00B40BA1"/>
    <w:rsid w:val="00B44847"/>
    <w:rsid w:val="00B47CCC"/>
    <w:rsid w:val="00B53C68"/>
    <w:rsid w:val="00B547AA"/>
    <w:rsid w:val="00B54991"/>
    <w:rsid w:val="00B558E8"/>
    <w:rsid w:val="00B5652C"/>
    <w:rsid w:val="00B67595"/>
    <w:rsid w:val="00B741F0"/>
    <w:rsid w:val="00B7430E"/>
    <w:rsid w:val="00B815B0"/>
    <w:rsid w:val="00B85D98"/>
    <w:rsid w:val="00B927F4"/>
    <w:rsid w:val="00B93E5E"/>
    <w:rsid w:val="00B95333"/>
    <w:rsid w:val="00B963C5"/>
    <w:rsid w:val="00BA4C97"/>
    <w:rsid w:val="00BB272C"/>
    <w:rsid w:val="00BB2AE0"/>
    <w:rsid w:val="00BC0550"/>
    <w:rsid w:val="00BC68DD"/>
    <w:rsid w:val="00BD665D"/>
    <w:rsid w:val="00BE3AF9"/>
    <w:rsid w:val="00BE50D5"/>
    <w:rsid w:val="00BE5B70"/>
    <w:rsid w:val="00BF0B4D"/>
    <w:rsid w:val="00BF18AF"/>
    <w:rsid w:val="00BF1AED"/>
    <w:rsid w:val="00BF2162"/>
    <w:rsid w:val="00BF57DE"/>
    <w:rsid w:val="00C0190E"/>
    <w:rsid w:val="00C01D8A"/>
    <w:rsid w:val="00C01F44"/>
    <w:rsid w:val="00C03CBE"/>
    <w:rsid w:val="00C0752D"/>
    <w:rsid w:val="00C10435"/>
    <w:rsid w:val="00C12A8D"/>
    <w:rsid w:val="00C140B7"/>
    <w:rsid w:val="00C23D7D"/>
    <w:rsid w:val="00C23F9A"/>
    <w:rsid w:val="00C339D1"/>
    <w:rsid w:val="00C3726D"/>
    <w:rsid w:val="00C37D2A"/>
    <w:rsid w:val="00C44A89"/>
    <w:rsid w:val="00C47434"/>
    <w:rsid w:val="00C525FD"/>
    <w:rsid w:val="00C5350A"/>
    <w:rsid w:val="00C5593A"/>
    <w:rsid w:val="00C60849"/>
    <w:rsid w:val="00C60D90"/>
    <w:rsid w:val="00C61813"/>
    <w:rsid w:val="00C63235"/>
    <w:rsid w:val="00C64344"/>
    <w:rsid w:val="00C72C73"/>
    <w:rsid w:val="00C80093"/>
    <w:rsid w:val="00C8085E"/>
    <w:rsid w:val="00C84B0A"/>
    <w:rsid w:val="00CA13B8"/>
    <w:rsid w:val="00CA6A95"/>
    <w:rsid w:val="00CA78DB"/>
    <w:rsid w:val="00CB0F81"/>
    <w:rsid w:val="00CB6F7B"/>
    <w:rsid w:val="00CC0B5B"/>
    <w:rsid w:val="00CC0DE2"/>
    <w:rsid w:val="00CC43D9"/>
    <w:rsid w:val="00CC5DCC"/>
    <w:rsid w:val="00CC6FD6"/>
    <w:rsid w:val="00CD002A"/>
    <w:rsid w:val="00CD4250"/>
    <w:rsid w:val="00CD5083"/>
    <w:rsid w:val="00CD5C4B"/>
    <w:rsid w:val="00CD720F"/>
    <w:rsid w:val="00CE3619"/>
    <w:rsid w:val="00CE36DD"/>
    <w:rsid w:val="00CF009E"/>
    <w:rsid w:val="00CF0C50"/>
    <w:rsid w:val="00CF3972"/>
    <w:rsid w:val="00CF3B2F"/>
    <w:rsid w:val="00CF5942"/>
    <w:rsid w:val="00CF7609"/>
    <w:rsid w:val="00CF7E7F"/>
    <w:rsid w:val="00D01147"/>
    <w:rsid w:val="00D03B26"/>
    <w:rsid w:val="00D05853"/>
    <w:rsid w:val="00D12893"/>
    <w:rsid w:val="00D16E72"/>
    <w:rsid w:val="00D3146B"/>
    <w:rsid w:val="00D351BC"/>
    <w:rsid w:val="00D351EE"/>
    <w:rsid w:val="00D458BB"/>
    <w:rsid w:val="00D51ECF"/>
    <w:rsid w:val="00D57AEF"/>
    <w:rsid w:val="00D60195"/>
    <w:rsid w:val="00D61195"/>
    <w:rsid w:val="00D62CF1"/>
    <w:rsid w:val="00D64F8A"/>
    <w:rsid w:val="00D6533E"/>
    <w:rsid w:val="00D67648"/>
    <w:rsid w:val="00D71905"/>
    <w:rsid w:val="00D73519"/>
    <w:rsid w:val="00D74FE7"/>
    <w:rsid w:val="00D826EC"/>
    <w:rsid w:val="00D836D5"/>
    <w:rsid w:val="00D92385"/>
    <w:rsid w:val="00D936F4"/>
    <w:rsid w:val="00D95AF2"/>
    <w:rsid w:val="00DA3461"/>
    <w:rsid w:val="00DA6395"/>
    <w:rsid w:val="00DB1D3A"/>
    <w:rsid w:val="00DB2AEB"/>
    <w:rsid w:val="00DB6258"/>
    <w:rsid w:val="00DC23D4"/>
    <w:rsid w:val="00DC2910"/>
    <w:rsid w:val="00DC2D6D"/>
    <w:rsid w:val="00DC3990"/>
    <w:rsid w:val="00DC65A3"/>
    <w:rsid w:val="00DD61FF"/>
    <w:rsid w:val="00DE2150"/>
    <w:rsid w:val="00DE297E"/>
    <w:rsid w:val="00DE376B"/>
    <w:rsid w:val="00DE3AEE"/>
    <w:rsid w:val="00DE3F04"/>
    <w:rsid w:val="00DE7760"/>
    <w:rsid w:val="00DF00BD"/>
    <w:rsid w:val="00DF7913"/>
    <w:rsid w:val="00E0179E"/>
    <w:rsid w:val="00E02EA1"/>
    <w:rsid w:val="00E06BB5"/>
    <w:rsid w:val="00E06F47"/>
    <w:rsid w:val="00E10A82"/>
    <w:rsid w:val="00E13307"/>
    <w:rsid w:val="00E16BEA"/>
    <w:rsid w:val="00E17B67"/>
    <w:rsid w:val="00E21908"/>
    <w:rsid w:val="00E24834"/>
    <w:rsid w:val="00E24F09"/>
    <w:rsid w:val="00E33709"/>
    <w:rsid w:val="00E37B29"/>
    <w:rsid w:val="00E41E03"/>
    <w:rsid w:val="00E424FE"/>
    <w:rsid w:val="00E4444F"/>
    <w:rsid w:val="00E453F3"/>
    <w:rsid w:val="00E53988"/>
    <w:rsid w:val="00E56132"/>
    <w:rsid w:val="00E63FC8"/>
    <w:rsid w:val="00E641C7"/>
    <w:rsid w:val="00E7197B"/>
    <w:rsid w:val="00E750E6"/>
    <w:rsid w:val="00E77BBC"/>
    <w:rsid w:val="00E817D3"/>
    <w:rsid w:val="00E91761"/>
    <w:rsid w:val="00E92BBB"/>
    <w:rsid w:val="00E94032"/>
    <w:rsid w:val="00EA0742"/>
    <w:rsid w:val="00EA0BE4"/>
    <w:rsid w:val="00EA3A8A"/>
    <w:rsid w:val="00EA50A2"/>
    <w:rsid w:val="00EB3569"/>
    <w:rsid w:val="00EC0D95"/>
    <w:rsid w:val="00EC7AE6"/>
    <w:rsid w:val="00EC7EF3"/>
    <w:rsid w:val="00ED244E"/>
    <w:rsid w:val="00ED3D0D"/>
    <w:rsid w:val="00ED6243"/>
    <w:rsid w:val="00EE6A22"/>
    <w:rsid w:val="00EF2940"/>
    <w:rsid w:val="00EF365F"/>
    <w:rsid w:val="00EF42D7"/>
    <w:rsid w:val="00EF47F4"/>
    <w:rsid w:val="00EF4932"/>
    <w:rsid w:val="00F04BFA"/>
    <w:rsid w:val="00F0676C"/>
    <w:rsid w:val="00F06945"/>
    <w:rsid w:val="00F10AFE"/>
    <w:rsid w:val="00F1109D"/>
    <w:rsid w:val="00F16E84"/>
    <w:rsid w:val="00F172C4"/>
    <w:rsid w:val="00F25A3B"/>
    <w:rsid w:val="00F272CC"/>
    <w:rsid w:val="00F305D2"/>
    <w:rsid w:val="00F31582"/>
    <w:rsid w:val="00F35C2E"/>
    <w:rsid w:val="00F434B2"/>
    <w:rsid w:val="00F51048"/>
    <w:rsid w:val="00F55A38"/>
    <w:rsid w:val="00F641B5"/>
    <w:rsid w:val="00F64472"/>
    <w:rsid w:val="00F65765"/>
    <w:rsid w:val="00F660C5"/>
    <w:rsid w:val="00F66B13"/>
    <w:rsid w:val="00F67CED"/>
    <w:rsid w:val="00F723FF"/>
    <w:rsid w:val="00F760C5"/>
    <w:rsid w:val="00F8594F"/>
    <w:rsid w:val="00F87326"/>
    <w:rsid w:val="00F900C8"/>
    <w:rsid w:val="00F96054"/>
    <w:rsid w:val="00F963B8"/>
    <w:rsid w:val="00F97D4C"/>
    <w:rsid w:val="00FA0856"/>
    <w:rsid w:val="00FB3B43"/>
    <w:rsid w:val="00FB5D5B"/>
    <w:rsid w:val="00FC52A6"/>
    <w:rsid w:val="00FD442C"/>
    <w:rsid w:val="00FE1644"/>
    <w:rsid w:val="00FE45A0"/>
    <w:rsid w:val="00FF2A06"/>
    <w:rsid w:val="00FF6700"/>
    <w:rsid w:val="011E5A2B"/>
    <w:rsid w:val="0128BB00"/>
    <w:rsid w:val="04140879"/>
    <w:rsid w:val="04D1AC28"/>
    <w:rsid w:val="06FBE335"/>
    <w:rsid w:val="089E7F32"/>
    <w:rsid w:val="094DFB87"/>
    <w:rsid w:val="0A536371"/>
    <w:rsid w:val="15AF4C50"/>
    <w:rsid w:val="178DAC3D"/>
    <w:rsid w:val="17A3DE43"/>
    <w:rsid w:val="1A432639"/>
    <w:rsid w:val="1EC6D444"/>
    <w:rsid w:val="217733EB"/>
    <w:rsid w:val="238FDF94"/>
    <w:rsid w:val="24BA96C0"/>
    <w:rsid w:val="26411985"/>
    <w:rsid w:val="291CC14F"/>
    <w:rsid w:val="2CEB2E60"/>
    <w:rsid w:val="2FD30178"/>
    <w:rsid w:val="334C5EA9"/>
    <w:rsid w:val="37475376"/>
    <w:rsid w:val="3A7D9967"/>
    <w:rsid w:val="3C84F455"/>
    <w:rsid w:val="4396CF01"/>
    <w:rsid w:val="44A5718A"/>
    <w:rsid w:val="4B03A858"/>
    <w:rsid w:val="4C357D0B"/>
    <w:rsid w:val="4E74FD53"/>
    <w:rsid w:val="58DACB09"/>
    <w:rsid w:val="5CC97FED"/>
    <w:rsid w:val="5DF15781"/>
    <w:rsid w:val="5F354C6F"/>
    <w:rsid w:val="63493BCF"/>
    <w:rsid w:val="66830DDF"/>
    <w:rsid w:val="690AEEEB"/>
    <w:rsid w:val="69834F84"/>
    <w:rsid w:val="6B570E28"/>
    <w:rsid w:val="6D8D1D92"/>
    <w:rsid w:val="6EB50238"/>
    <w:rsid w:val="6FD94944"/>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8904"/>
  <w15:chartTrackingRefBased/>
  <w15:docId w15:val="{CCEB0C87-BDA3-40DB-A313-2BB97335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styleId="BodyText">
    <w:name w:val="Body Text"/>
    <w:basedOn w:val="Normal"/>
    <w:link w:val="BodyTextChar"/>
    <w:uiPriority w:val="1"/>
    <w:qFormat/>
    <w:rsid w:val="0028251F"/>
    <w:pPr>
      <w:widowControl w:val="0"/>
      <w:autoSpaceDE w:val="0"/>
      <w:autoSpaceDN w:val="0"/>
      <w:snapToGrid/>
      <w:spacing w:after="0"/>
      <w:contextualSpacing w:val="0"/>
    </w:pPr>
    <w:rPr>
      <w:rFonts w:ascii="Arial" w:eastAsia="Arial" w:hAnsi="Arial" w:cs="Arial"/>
      <w:color w:val="auto"/>
      <w:sz w:val="21"/>
      <w:szCs w:val="21"/>
      <w:lang w:eastAsia="en-US"/>
    </w:rPr>
  </w:style>
  <w:style w:type="character" w:customStyle="1" w:styleId="BodyTextChar">
    <w:name w:val="Body Text Char"/>
    <w:basedOn w:val="DefaultParagraphFont"/>
    <w:link w:val="BodyText"/>
    <w:uiPriority w:val="1"/>
    <w:rsid w:val="0028251F"/>
    <w:rPr>
      <w:rFonts w:ascii="Arial" w:eastAsia="Arial" w:hAnsi="Arial" w:cs="Arial"/>
      <w:kern w:val="0"/>
      <w:sz w:val="21"/>
      <w:szCs w:val="21"/>
      <w14:ligatures w14:val="none"/>
    </w:rPr>
  </w:style>
  <w:style w:type="character" w:customStyle="1" w:styleId="normaltextrun">
    <w:name w:val="normaltextrun"/>
    <w:basedOn w:val="DefaultParagraphFont"/>
    <w:rsid w:val="00CF009E"/>
  </w:style>
  <w:style w:type="character" w:customStyle="1" w:styleId="eop">
    <w:name w:val="eop"/>
    <w:basedOn w:val="DefaultParagraphFont"/>
    <w:rsid w:val="00CF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557672039">
      <w:bodyDiv w:val="1"/>
      <w:marLeft w:val="0"/>
      <w:marRight w:val="0"/>
      <w:marTop w:val="0"/>
      <w:marBottom w:val="0"/>
      <w:divBdr>
        <w:top w:val="none" w:sz="0" w:space="0" w:color="auto"/>
        <w:left w:val="none" w:sz="0" w:space="0" w:color="auto"/>
        <w:bottom w:val="none" w:sz="0" w:space="0" w:color="auto"/>
        <w:right w:val="none" w:sz="0" w:space="0" w:color="auto"/>
      </w:divBdr>
      <w:divsChild>
        <w:div w:id="371540703">
          <w:marLeft w:val="0"/>
          <w:marRight w:val="0"/>
          <w:marTop w:val="0"/>
          <w:marBottom w:val="0"/>
          <w:divBdr>
            <w:top w:val="none" w:sz="0" w:space="0" w:color="auto"/>
            <w:left w:val="none" w:sz="0" w:space="0" w:color="auto"/>
            <w:bottom w:val="none" w:sz="0" w:space="0" w:color="auto"/>
            <w:right w:val="none" w:sz="0" w:space="0" w:color="auto"/>
          </w:divBdr>
        </w:div>
        <w:div w:id="146947348">
          <w:marLeft w:val="0"/>
          <w:marRight w:val="0"/>
          <w:marTop w:val="0"/>
          <w:marBottom w:val="0"/>
          <w:divBdr>
            <w:top w:val="none" w:sz="0" w:space="0" w:color="auto"/>
            <w:left w:val="none" w:sz="0" w:space="0" w:color="auto"/>
            <w:bottom w:val="none" w:sz="0" w:space="0" w:color="auto"/>
            <w:right w:val="none" w:sz="0" w:space="0" w:color="auto"/>
          </w:divBdr>
        </w:div>
        <w:div w:id="979963161">
          <w:marLeft w:val="0"/>
          <w:marRight w:val="0"/>
          <w:marTop w:val="0"/>
          <w:marBottom w:val="0"/>
          <w:divBdr>
            <w:top w:val="none" w:sz="0" w:space="0" w:color="auto"/>
            <w:left w:val="none" w:sz="0" w:space="0" w:color="auto"/>
            <w:bottom w:val="none" w:sz="0" w:space="0" w:color="auto"/>
            <w:right w:val="none" w:sz="0" w:space="0" w:color="auto"/>
          </w:divBdr>
        </w:div>
        <w:div w:id="331876246">
          <w:marLeft w:val="0"/>
          <w:marRight w:val="0"/>
          <w:marTop w:val="0"/>
          <w:marBottom w:val="0"/>
          <w:divBdr>
            <w:top w:val="none" w:sz="0" w:space="0" w:color="auto"/>
            <w:left w:val="none" w:sz="0" w:space="0" w:color="auto"/>
            <w:bottom w:val="none" w:sz="0" w:space="0" w:color="auto"/>
            <w:right w:val="none" w:sz="0" w:space="0" w:color="auto"/>
          </w:divBdr>
        </w:div>
      </w:divsChild>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40263081">
      <w:bodyDiv w:val="1"/>
      <w:marLeft w:val="0"/>
      <w:marRight w:val="0"/>
      <w:marTop w:val="0"/>
      <w:marBottom w:val="0"/>
      <w:divBdr>
        <w:top w:val="none" w:sz="0" w:space="0" w:color="auto"/>
        <w:left w:val="none" w:sz="0" w:space="0" w:color="auto"/>
        <w:bottom w:val="none" w:sz="0" w:space="0" w:color="auto"/>
        <w:right w:val="none" w:sz="0" w:space="0" w:color="auto"/>
      </w:divBdr>
      <w:divsChild>
        <w:div w:id="918759378">
          <w:marLeft w:val="0"/>
          <w:marRight w:val="0"/>
          <w:marTop w:val="0"/>
          <w:marBottom w:val="0"/>
          <w:divBdr>
            <w:top w:val="none" w:sz="0" w:space="0" w:color="auto"/>
            <w:left w:val="none" w:sz="0" w:space="0" w:color="auto"/>
            <w:bottom w:val="none" w:sz="0" w:space="0" w:color="auto"/>
            <w:right w:val="none" w:sz="0" w:space="0" w:color="auto"/>
          </w:divBdr>
        </w:div>
        <w:div w:id="1064721345">
          <w:marLeft w:val="0"/>
          <w:marRight w:val="0"/>
          <w:marTop w:val="0"/>
          <w:marBottom w:val="0"/>
          <w:divBdr>
            <w:top w:val="none" w:sz="0" w:space="0" w:color="auto"/>
            <w:left w:val="none" w:sz="0" w:space="0" w:color="auto"/>
            <w:bottom w:val="none" w:sz="0" w:space="0" w:color="auto"/>
            <w:right w:val="none" w:sz="0" w:space="0" w:color="auto"/>
          </w:divBdr>
        </w:div>
        <w:div w:id="706487198">
          <w:marLeft w:val="0"/>
          <w:marRight w:val="0"/>
          <w:marTop w:val="0"/>
          <w:marBottom w:val="0"/>
          <w:divBdr>
            <w:top w:val="none" w:sz="0" w:space="0" w:color="auto"/>
            <w:left w:val="none" w:sz="0" w:space="0" w:color="auto"/>
            <w:bottom w:val="none" w:sz="0" w:space="0" w:color="auto"/>
            <w:right w:val="none" w:sz="0" w:space="0" w:color="auto"/>
          </w:divBdr>
        </w:div>
        <w:div w:id="2066220871">
          <w:marLeft w:val="0"/>
          <w:marRight w:val="0"/>
          <w:marTop w:val="0"/>
          <w:marBottom w:val="0"/>
          <w:divBdr>
            <w:top w:val="none" w:sz="0" w:space="0" w:color="auto"/>
            <w:left w:val="none" w:sz="0" w:space="0" w:color="auto"/>
            <w:bottom w:val="none" w:sz="0" w:space="0" w:color="auto"/>
            <w:right w:val="none" w:sz="0" w:space="0" w:color="auto"/>
          </w:divBdr>
        </w:div>
      </w:divsChild>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54296883">
      <w:bodyDiv w:val="1"/>
      <w:marLeft w:val="0"/>
      <w:marRight w:val="0"/>
      <w:marTop w:val="0"/>
      <w:marBottom w:val="0"/>
      <w:divBdr>
        <w:top w:val="none" w:sz="0" w:space="0" w:color="auto"/>
        <w:left w:val="none" w:sz="0" w:space="0" w:color="auto"/>
        <w:bottom w:val="none" w:sz="0" w:space="0" w:color="auto"/>
        <w:right w:val="none" w:sz="0" w:space="0" w:color="auto"/>
      </w:divBdr>
      <w:divsChild>
        <w:div w:id="541481928">
          <w:marLeft w:val="0"/>
          <w:marRight w:val="0"/>
          <w:marTop w:val="0"/>
          <w:marBottom w:val="0"/>
          <w:divBdr>
            <w:top w:val="none" w:sz="0" w:space="0" w:color="auto"/>
            <w:left w:val="none" w:sz="0" w:space="0" w:color="auto"/>
            <w:bottom w:val="none" w:sz="0" w:space="0" w:color="auto"/>
            <w:right w:val="none" w:sz="0" w:space="0" w:color="auto"/>
          </w:divBdr>
        </w:div>
        <w:div w:id="602492788">
          <w:marLeft w:val="0"/>
          <w:marRight w:val="0"/>
          <w:marTop w:val="0"/>
          <w:marBottom w:val="0"/>
          <w:divBdr>
            <w:top w:val="none" w:sz="0" w:space="0" w:color="auto"/>
            <w:left w:val="none" w:sz="0" w:space="0" w:color="auto"/>
            <w:bottom w:val="none" w:sz="0" w:space="0" w:color="auto"/>
            <w:right w:val="none" w:sz="0" w:space="0" w:color="auto"/>
          </w:divBdr>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1420832116">
      <w:bodyDiv w:val="1"/>
      <w:marLeft w:val="0"/>
      <w:marRight w:val="0"/>
      <w:marTop w:val="0"/>
      <w:marBottom w:val="0"/>
      <w:divBdr>
        <w:top w:val="none" w:sz="0" w:space="0" w:color="auto"/>
        <w:left w:val="none" w:sz="0" w:space="0" w:color="auto"/>
        <w:bottom w:val="none" w:sz="0" w:space="0" w:color="auto"/>
        <w:right w:val="none" w:sz="0" w:space="0" w:color="auto"/>
      </w:divBdr>
      <w:divsChild>
        <w:div w:id="1200046840">
          <w:marLeft w:val="0"/>
          <w:marRight w:val="0"/>
          <w:marTop w:val="0"/>
          <w:marBottom w:val="0"/>
          <w:divBdr>
            <w:top w:val="none" w:sz="0" w:space="0" w:color="auto"/>
            <w:left w:val="none" w:sz="0" w:space="0" w:color="auto"/>
            <w:bottom w:val="none" w:sz="0" w:space="0" w:color="auto"/>
            <w:right w:val="none" w:sz="0" w:space="0" w:color="auto"/>
          </w:divBdr>
        </w:div>
        <w:div w:id="1108425257">
          <w:marLeft w:val="0"/>
          <w:marRight w:val="0"/>
          <w:marTop w:val="0"/>
          <w:marBottom w:val="0"/>
          <w:divBdr>
            <w:top w:val="none" w:sz="0" w:space="0" w:color="auto"/>
            <w:left w:val="none" w:sz="0" w:space="0" w:color="auto"/>
            <w:bottom w:val="none" w:sz="0" w:space="0" w:color="auto"/>
            <w:right w:val="none" w:sz="0" w:space="0" w:color="auto"/>
          </w:divBdr>
        </w:div>
      </w:divsChild>
    </w:div>
    <w:div w:id="1779057648">
      <w:bodyDiv w:val="1"/>
      <w:marLeft w:val="0"/>
      <w:marRight w:val="0"/>
      <w:marTop w:val="0"/>
      <w:marBottom w:val="0"/>
      <w:divBdr>
        <w:top w:val="none" w:sz="0" w:space="0" w:color="auto"/>
        <w:left w:val="none" w:sz="0" w:space="0" w:color="auto"/>
        <w:bottom w:val="none" w:sz="0" w:space="0" w:color="auto"/>
        <w:right w:val="none" w:sz="0" w:space="0" w:color="auto"/>
      </w:divBdr>
      <w:divsChild>
        <w:div w:id="479348999">
          <w:marLeft w:val="0"/>
          <w:marRight w:val="0"/>
          <w:marTop w:val="0"/>
          <w:marBottom w:val="0"/>
          <w:divBdr>
            <w:top w:val="none" w:sz="0" w:space="0" w:color="auto"/>
            <w:left w:val="none" w:sz="0" w:space="0" w:color="auto"/>
            <w:bottom w:val="none" w:sz="0" w:space="0" w:color="auto"/>
            <w:right w:val="none" w:sz="0" w:space="0" w:color="auto"/>
          </w:divBdr>
        </w:div>
        <w:div w:id="954292606">
          <w:marLeft w:val="0"/>
          <w:marRight w:val="0"/>
          <w:marTop w:val="0"/>
          <w:marBottom w:val="0"/>
          <w:divBdr>
            <w:top w:val="none" w:sz="0" w:space="0" w:color="auto"/>
            <w:left w:val="none" w:sz="0" w:space="0" w:color="auto"/>
            <w:bottom w:val="none" w:sz="0" w:space="0" w:color="auto"/>
            <w:right w:val="none" w:sz="0" w:space="0" w:color="auto"/>
          </w:divBdr>
        </w:div>
      </w:divsChild>
    </w:div>
    <w:div w:id="2050177941">
      <w:bodyDiv w:val="1"/>
      <w:marLeft w:val="0"/>
      <w:marRight w:val="0"/>
      <w:marTop w:val="0"/>
      <w:marBottom w:val="0"/>
      <w:divBdr>
        <w:top w:val="none" w:sz="0" w:space="0" w:color="auto"/>
        <w:left w:val="none" w:sz="0" w:space="0" w:color="auto"/>
        <w:bottom w:val="none" w:sz="0" w:space="0" w:color="auto"/>
        <w:right w:val="none" w:sz="0" w:space="0" w:color="auto"/>
      </w:divBdr>
      <w:divsChild>
        <w:div w:id="1126123294">
          <w:marLeft w:val="0"/>
          <w:marRight w:val="0"/>
          <w:marTop w:val="0"/>
          <w:marBottom w:val="0"/>
          <w:divBdr>
            <w:top w:val="none" w:sz="0" w:space="0" w:color="auto"/>
            <w:left w:val="none" w:sz="0" w:space="0" w:color="auto"/>
            <w:bottom w:val="none" w:sz="0" w:space="0" w:color="auto"/>
            <w:right w:val="none" w:sz="0" w:space="0" w:color="auto"/>
          </w:divBdr>
        </w:div>
        <w:div w:id="1989629654">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rrent.effie.org/2026/2026_Effie%20Awards%20US_Entry%20Kit.pdf" TargetMode="External"/><Relationship Id="rId18" Type="http://schemas.openxmlformats.org/officeDocument/2006/relationships/hyperlink" Target="http://current.effie.org/2026/2026_Effie%20Awards%20US_Entry%20Kit.pdf" TargetMode="External"/><Relationship Id="rId26" Type="http://schemas.openxmlformats.org/officeDocument/2006/relationships/hyperlink" Target="https://sustainabledevelopment.un.org/post2015/transformingourworld" TargetMode="External"/><Relationship Id="rId39" Type="http://schemas.openxmlformats.org/officeDocument/2006/relationships/fontTable" Target="fontTable.xml"/><Relationship Id="rId21" Type="http://schemas.openxmlformats.org/officeDocument/2006/relationships/hyperlink" Target="http://current.effie.org/2026/2026_Effie%20Awards%20US_Entry%20Kit.pdf" TargetMode="External"/><Relationship Id="rId34" Type="http://schemas.openxmlformats.org/officeDocument/2006/relationships/header" Target="header1.xml"/><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current.effie.org/2026/2026_Effie%20Awards%20US_Entry%20Kit.pdf" TargetMode="External"/><Relationship Id="rId20" Type="http://schemas.openxmlformats.org/officeDocument/2006/relationships/hyperlink" Target="http://current.effie.org/2026/2026_Effie%20Objective%20Guidance.pdf" TargetMode="External"/><Relationship Id="rId29" Type="http://schemas.openxmlformats.org/officeDocument/2006/relationships/hyperlink" Target="http://www.effieindex.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ffie-us.acclaimworks.com/" TargetMode="External"/><Relationship Id="rId24" Type="http://schemas.openxmlformats.org/officeDocument/2006/relationships/hyperlink" Target="https://effie-us.acclaimworks.com/uba/auth" TargetMode="External"/><Relationship Id="rId32" Type="http://schemas.openxmlformats.org/officeDocument/2006/relationships/hyperlink" Target="http://current.effie.org/2026/2026_Effie%20Awards%20US_Entry%20Kit.pdf"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usentries@effie.org" TargetMode="External"/><Relationship Id="rId23" Type="http://schemas.openxmlformats.org/officeDocument/2006/relationships/hyperlink" Target="https://effie-us.acclaimworks.com/uba/auth" TargetMode="External"/><Relationship Id="rId28" Type="http://schemas.openxmlformats.org/officeDocument/2006/relationships/hyperlink" Target="https://www.effie.org/cases" TargetMode="External"/><Relationship Id="rId36"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current.effie.org/2026/2026_Effie%20Awards%20US_Category%20Definitions.pdf" TargetMode="External"/><Relationship Id="rId31" Type="http://schemas.openxmlformats.org/officeDocument/2006/relationships/hyperlink" Target="https://www.effie.org/c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org/26/entry_details/2" TargetMode="External"/><Relationship Id="rId22" Type="http://schemas.openxmlformats.org/officeDocument/2006/relationships/hyperlink" Target="http://current.effie.org/2026/2026_Effie%20Awards%20US_Entry%20Kit.pdf" TargetMode="External"/><Relationship Id="rId27" Type="http://schemas.openxmlformats.org/officeDocument/2006/relationships/hyperlink" Target="https://sustainabledevelopment.un.org/sdgs" TargetMode="External"/><Relationship Id="rId30" Type="http://schemas.openxmlformats.org/officeDocument/2006/relationships/hyperlink" Target="https://www.effie.org/case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fie-us.acclaimworks.com/" TargetMode="External"/><Relationship Id="rId17" Type="http://schemas.openxmlformats.org/officeDocument/2006/relationships/hyperlink" Target="https://effie-us.acclaimworks.com/" TargetMode="External"/><Relationship Id="rId25" Type="http://schemas.openxmlformats.org/officeDocument/2006/relationships/hyperlink" Target="https://effie-us.acclaimworks.com/uba/auth" TargetMode="External"/><Relationship Id="rId33" Type="http://schemas.openxmlformats.org/officeDocument/2006/relationships/hyperlink" Target="https://privacy.informa.com/policies/en/" TargetMode="Externa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eberhardt/Library/Group%2520Containers/UBF8T346G9.Office/User%2520Content.localized/Templates.localized/BOTB_Word_Template.dotx" TargetMode="External"/></Relationships>
</file>

<file path=word/documenttasks/documenttasks1.xml><?xml version="1.0" encoding="utf-8"?>
<t:Tasks xmlns:t="http://schemas.microsoft.com/office/tasks/2019/documenttasks" xmlns:oel="http://schemas.microsoft.com/office/2019/extlst">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8af4f3-9644-46d5-83d7-61134c8fb4c0" xsi:nil="true"/>
    <lcf76f155ced4ddcb4097134ff3c332f xmlns="9c636a6a-bc4f-4c0a-89fc-d9fb467f1f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9" ma:contentTypeDescription="Create a new document." ma:contentTypeScope="" ma:versionID="2eb7583f9971b9d9c3cabaff3470123b">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d4abcb0308b3b6d32c80a9ed9302621d"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9efc7-97c4-4265-8a72-fed894b35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905ee-c6a7-463f-86f5-a8acace2d29b}" ma:internalName="TaxCatchAll" ma:showField="CatchAllData" ma:web="738af4f3-9644-46d5-83d7-61134c8f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2.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738af4f3-9644-46d5-83d7-61134c8fb4c0"/>
    <ds:schemaRef ds:uri="9c636a6a-bc4f-4c0a-89fc-d9fb467f1f3e"/>
  </ds:schemaRefs>
</ds:datastoreItem>
</file>

<file path=customXml/itemProps3.xml><?xml version="1.0" encoding="utf-8"?>
<ds:datastoreItem xmlns:ds="http://schemas.openxmlformats.org/officeDocument/2006/customXml" ds:itemID="{5E4F495A-F8B8-459F-B4D2-A4B5D219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BOTB_Word_Template.dotx</Template>
  <TotalTime>1</TotalTime>
  <Pages>48</Pages>
  <Words>11594</Words>
  <Characters>66090</Characters>
  <Application>Microsoft Office Word</Application>
  <DocSecurity>0</DocSecurity>
  <Lines>550</Lines>
  <Paragraphs>155</Paragraphs>
  <ScaleCrop>false</ScaleCrop>
  <Company/>
  <LinksUpToDate>false</LinksUpToDate>
  <CharactersWithSpaces>77529</CharactersWithSpaces>
  <SharedDoc>false</SharedDoc>
  <HLinks>
    <vt:vector size="138" baseType="variant">
      <vt:variant>
        <vt:i4>5374007</vt:i4>
      </vt:variant>
      <vt:variant>
        <vt:i4>81</vt:i4>
      </vt:variant>
      <vt:variant>
        <vt:i4>0</vt:i4>
      </vt:variant>
      <vt:variant>
        <vt:i4>5</vt:i4>
      </vt:variant>
      <vt:variant>
        <vt:lpwstr>https://www.effie.org/26/entry_details/2</vt:lpwstr>
      </vt:variant>
      <vt:variant>
        <vt:lpwstr/>
      </vt:variant>
      <vt:variant>
        <vt:i4>6291480</vt:i4>
      </vt:variant>
      <vt:variant>
        <vt:i4>78</vt:i4>
      </vt:variant>
      <vt:variant>
        <vt:i4>0</vt:i4>
      </vt:variant>
      <vt:variant>
        <vt:i4>5</vt:i4>
      </vt:variant>
      <vt:variant>
        <vt:lpwstr>https://www.effie.org/26/entry_details</vt:lpwstr>
      </vt:variant>
      <vt:variant>
        <vt:lpwstr/>
      </vt:variant>
      <vt:variant>
        <vt:i4>3145790</vt:i4>
      </vt:variant>
      <vt:variant>
        <vt:i4>75</vt:i4>
      </vt:variant>
      <vt:variant>
        <vt:i4>0</vt:i4>
      </vt:variant>
      <vt:variant>
        <vt:i4>5</vt:i4>
      </vt:variant>
      <vt:variant>
        <vt:lpwstr>https://www.effie.org/cases</vt:lpwstr>
      </vt:variant>
      <vt:variant>
        <vt:lpwstr/>
      </vt:variant>
      <vt:variant>
        <vt:i4>3145790</vt:i4>
      </vt:variant>
      <vt:variant>
        <vt:i4>69</vt:i4>
      </vt:variant>
      <vt:variant>
        <vt:i4>0</vt:i4>
      </vt:variant>
      <vt:variant>
        <vt:i4>5</vt:i4>
      </vt:variant>
      <vt:variant>
        <vt:lpwstr>https://www.effie.org/cases</vt:lpwstr>
      </vt:variant>
      <vt:variant>
        <vt:lpwstr/>
      </vt:variant>
      <vt:variant>
        <vt:i4>2621476</vt:i4>
      </vt:variant>
      <vt:variant>
        <vt:i4>66</vt:i4>
      </vt:variant>
      <vt:variant>
        <vt:i4>0</vt:i4>
      </vt:variant>
      <vt:variant>
        <vt:i4>5</vt:i4>
      </vt:variant>
      <vt:variant>
        <vt:lpwstr>http://www.effieindex.com/</vt:lpwstr>
      </vt:variant>
      <vt:variant>
        <vt:lpwstr/>
      </vt:variant>
      <vt:variant>
        <vt:i4>3145790</vt:i4>
      </vt:variant>
      <vt:variant>
        <vt:i4>63</vt:i4>
      </vt:variant>
      <vt:variant>
        <vt:i4>0</vt:i4>
      </vt:variant>
      <vt:variant>
        <vt:i4>5</vt:i4>
      </vt:variant>
      <vt:variant>
        <vt:lpwstr>https://www.effie.org/cases</vt:lpwstr>
      </vt:variant>
      <vt:variant>
        <vt:lpwstr/>
      </vt:variant>
      <vt:variant>
        <vt:i4>7995512</vt:i4>
      </vt:variant>
      <vt:variant>
        <vt:i4>60</vt:i4>
      </vt:variant>
      <vt:variant>
        <vt:i4>0</vt:i4>
      </vt:variant>
      <vt:variant>
        <vt:i4>5</vt:i4>
      </vt:variant>
      <vt:variant>
        <vt:lpwstr>https://sustainabledevelopment.un.org/sdgs</vt:lpwstr>
      </vt:variant>
      <vt:variant>
        <vt:lpwstr/>
      </vt:variant>
      <vt:variant>
        <vt:i4>6750261</vt:i4>
      </vt:variant>
      <vt:variant>
        <vt:i4>57</vt:i4>
      </vt:variant>
      <vt:variant>
        <vt:i4>0</vt:i4>
      </vt:variant>
      <vt:variant>
        <vt:i4>5</vt:i4>
      </vt:variant>
      <vt:variant>
        <vt:lpwstr>https://sustainabledevelopment.un.org/post2015/transformingourworld</vt:lpwstr>
      </vt:variant>
      <vt:variant>
        <vt:lpwstr/>
      </vt:variant>
      <vt:variant>
        <vt:i4>7602274</vt:i4>
      </vt:variant>
      <vt:variant>
        <vt:i4>54</vt:i4>
      </vt:variant>
      <vt:variant>
        <vt:i4>0</vt:i4>
      </vt:variant>
      <vt:variant>
        <vt:i4>5</vt:i4>
      </vt:variant>
      <vt:variant>
        <vt:lpwstr>https://effie-us.acclaimworks.com/uba/auth</vt:lpwstr>
      </vt:variant>
      <vt:variant>
        <vt:lpwstr/>
      </vt:variant>
      <vt:variant>
        <vt:i4>7602274</vt:i4>
      </vt:variant>
      <vt:variant>
        <vt:i4>51</vt:i4>
      </vt:variant>
      <vt:variant>
        <vt:i4>0</vt:i4>
      </vt:variant>
      <vt:variant>
        <vt:i4>5</vt:i4>
      </vt:variant>
      <vt:variant>
        <vt:lpwstr>https://effie-us.acclaimworks.com/uba/auth</vt:lpwstr>
      </vt:variant>
      <vt:variant>
        <vt:lpwstr/>
      </vt:variant>
      <vt:variant>
        <vt:i4>7602274</vt:i4>
      </vt:variant>
      <vt:variant>
        <vt:i4>48</vt:i4>
      </vt:variant>
      <vt:variant>
        <vt:i4>0</vt:i4>
      </vt:variant>
      <vt:variant>
        <vt:i4>5</vt:i4>
      </vt:variant>
      <vt:variant>
        <vt:lpwstr>https://effie-us.acclaimworks.com/uba/auth</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5374007</vt:i4>
      </vt:variant>
      <vt:variant>
        <vt:i4>42</vt:i4>
      </vt:variant>
      <vt:variant>
        <vt:i4>0</vt:i4>
      </vt:variant>
      <vt:variant>
        <vt:i4>5</vt:i4>
      </vt:variant>
      <vt:variant>
        <vt:lpwstr>https://www.effie.org/26/entry_details/2</vt:lpwstr>
      </vt:variant>
      <vt:variant>
        <vt:lpwstr/>
      </vt:variant>
      <vt:variant>
        <vt:i4>6226027</vt:i4>
      </vt:variant>
      <vt:variant>
        <vt:i4>39</vt:i4>
      </vt:variant>
      <vt:variant>
        <vt:i4>0</vt:i4>
      </vt:variant>
      <vt:variant>
        <vt:i4>5</vt:i4>
      </vt:variant>
      <vt:variant>
        <vt:lpwstr>https://current.effie.org/2026/UNITED STATES/2026_Effie Objective Guidance.pdf</vt:lpwstr>
      </vt:variant>
      <vt:variant>
        <vt:lpwstr/>
      </vt:variant>
      <vt:variant>
        <vt:i4>5374007</vt:i4>
      </vt:variant>
      <vt:variant>
        <vt:i4>36</vt:i4>
      </vt:variant>
      <vt:variant>
        <vt:i4>0</vt:i4>
      </vt:variant>
      <vt:variant>
        <vt:i4>5</vt:i4>
      </vt:variant>
      <vt:variant>
        <vt:lpwstr>https://www.effie.org/26/entry_details/2</vt:lpwstr>
      </vt:variant>
      <vt:variant>
        <vt:lpwstr/>
      </vt:variant>
      <vt:variant>
        <vt:i4>5374007</vt:i4>
      </vt:variant>
      <vt:variant>
        <vt:i4>33</vt:i4>
      </vt:variant>
      <vt:variant>
        <vt:i4>0</vt:i4>
      </vt:variant>
      <vt:variant>
        <vt:i4>5</vt:i4>
      </vt:variant>
      <vt:variant>
        <vt:lpwstr>https://www.effie.org/26/entry_details/2</vt:lpwstr>
      </vt:variant>
      <vt:variant>
        <vt:lpwstr/>
      </vt:variant>
      <vt:variant>
        <vt:i4>2359395</vt:i4>
      </vt:variant>
      <vt:variant>
        <vt:i4>30</vt:i4>
      </vt:variant>
      <vt:variant>
        <vt:i4>0</vt:i4>
      </vt:variant>
      <vt:variant>
        <vt:i4>5</vt:i4>
      </vt:variant>
      <vt:variant>
        <vt:lpwstr>https://effie-us.acclaimworks.com/</vt:lpwstr>
      </vt:variant>
      <vt:variant>
        <vt:lpwstr/>
      </vt:variant>
      <vt:variant>
        <vt:i4>5374007</vt:i4>
      </vt:variant>
      <vt:variant>
        <vt:i4>27</vt:i4>
      </vt:variant>
      <vt:variant>
        <vt:i4>0</vt:i4>
      </vt:variant>
      <vt:variant>
        <vt:i4>5</vt:i4>
      </vt:variant>
      <vt:variant>
        <vt:lpwstr>https://www.effie.org/26/entry_details/2</vt:lpwstr>
      </vt:variant>
      <vt:variant>
        <vt:lpwstr/>
      </vt:variant>
      <vt:variant>
        <vt:i4>7471187</vt:i4>
      </vt:variant>
      <vt:variant>
        <vt:i4>24</vt:i4>
      </vt:variant>
      <vt:variant>
        <vt:i4>0</vt:i4>
      </vt:variant>
      <vt:variant>
        <vt:i4>5</vt:i4>
      </vt:variant>
      <vt:variant>
        <vt:lpwstr>mailto:usentries@effie.org</vt:lpwstr>
      </vt:variant>
      <vt:variant>
        <vt:lpwstr/>
      </vt:variant>
      <vt:variant>
        <vt:i4>5374007</vt:i4>
      </vt:variant>
      <vt:variant>
        <vt:i4>21</vt:i4>
      </vt:variant>
      <vt:variant>
        <vt:i4>0</vt:i4>
      </vt:variant>
      <vt:variant>
        <vt:i4>5</vt:i4>
      </vt:variant>
      <vt:variant>
        <vt:lpwstr>https://www.effie.org/26/entry_details/2</vt:lpwstr>
      </vt:variant>
      <vt:variant>
        <vt:lpwstr/>
      </vt:variant>
      <vt:variant>
        <vt:i4>6357021</vt:i4>
      </vt:variant>
      <vt:variant>
        <vt:i4>18</vt:i4>
      </vt:variant>
      <vt:variant>
        <vt:i4>0</vt:i4>
      </vt:variant>
      <vt:variant>
        <vt:i4>5</vt:i4>
      </vt:variant>
      <vt:variant>
        <vt:lpwstr>https://www.effie.org/77/entry_details</vt:lpwstr>
      </vt:variant>
      <vt:variant>
        <vt:lpwstr/>
      </vt:variant>
      <vt:variant>
        <vt:i4>2359395</vt:i4>
      </vt:variant>
      <vt:variant>
        <vt:i4>15</vt:i4>
      </vt:variant>
      <vt:variant>
        <vt:i4>0</vt:i4>
      </vt:variant>
      <vt:variant>
        <vt:i4>5</vt:i4>
      </vt:variant>
      <vt:variant>
        <vt:lpwstr>https://effie-us.acclaimworks.com/</vt:lpwstr>
      </vt:variant>
      <vt:variant>
        <vt:lpwstr/>
      </vt:variant>
      <vt:variant>
        <vt:i4>2359395</vt:i4>
      </vt:variant>
      <vt:variant>
        <vt:i4>12</vt:i4>
      </vt:variant>
      <vt:variant>
        <vt:i4>0</vt:i4>
      </vt:variant>
      <vt:variant>
        <vt:i4>5</vt:i4>
      </vt:variant>
      <vt:variant>
        <vt:lpwstr>https://effie-us.acclaimworks.com/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Ryf, Ally Jay</cp:lastModifiedBy>
  <cp:revision>3</cp:revision>
  <cp:lastPrinted>2025-09-04T19:00:00Z</cp:lastPrinted>
  <dcterms:created xsi:type="dcterms:W3CDTF">2025-09-04T19:50:00Z</dcterms:created>
  <dcterms:modified xsi:type="dcterms:W3CDTF">2025-09-04T19:53:00Z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0x01010015578E891B0A1048BAE150D71902721A</vt:lpwstr>
  </property>
  <property fmtid="{D5CDD505-2E9C-101B-9397-08002B2CF9AE}" pid="3" name="MediaServiceImageTags">
    <vt:lpwstr/>
  </property>
  <property fmtid="{D5CDD505-2E9C-101B-9397-08002B2CF9AE}" pid="4" name="MSIP_Label_e1b4a6d7-967f-4d55-9d13-d94940dabb24_Enabled">
    <vt:lpwstr>true</vt:lpwstr>
  </property>
  <property fmtid="{D5CDD505-2E9C-101B-9397-08002B2CF9AE}" pid="5" name="MSIP_Label_e1b4a6d7-967f-4d55-9d13-d94940dabb24_SetDate">
    <vt:lpwstr>2025-07-22T20:27:05Z</vt:lpwstr>
  </property>
  <property fmtid="{D5CDD505-2E9C-101B-9397-08002B2CF9AE}" pid="6" name="MSIP_Label_e1b4a6d7-967f-4d55-9d13-d94940dabb24_Method">
    <vt:lpwstr>Privileged</vt:lpwstr>
  </property>
  <property fmtid="{D5CDD505-2E9C-101B-9397-08002B2CF9AE}" pid="7" name="MSIP_Label_e1b4a6d7-967f-4d55-9d13-d94940dabb24_Name">
    <vt:lpwstr>e1b4a6d7-967f-4d55-9d13-d94940dabb24</vt:lpwstr>
  </property>
  <property fmtid="{D5CDD505-2E9C-101B-9397-08002B2CF9AE}" pid="8" name="MSIP_Label_e1b4a6d7-967f-4d55-9d13-d94940dabb24_SiteId">
    <vt:lpwstr>2567d566-604c-408a-8a60-55d0dc9d9d6b</vt:lpwstr>
  </property>
  <property fmtid="{D5CDD505-2E9C-101B-9397-08002B2CF9AE}" pid="9" name="MSIP_Label_e1b4a6d7-967f-4d55-9d13-d94940dabb24_ActionId">
    <vt:lpwstr>ca91b8ef-aab0-419a-ab95-211c40088976</vt:lpwstr>
  </property>
  <property fmtid="{D5CDD505-2E9C-101B-9397-08002B2CF9AE}" pid="10" name="MSIP_Label_e1b4a6d7-967f-4d55-9d13-d94940dabb24_ContentBits">
    <vt:lpwstr>0</vt:lpwstr>
  </property>
  <property fmtid="{D5CDD505-2E9C-101B-9397-08002B2CF9AE}" pid="11" name="MSIP_Label_e1b4a6d7-967f-4d55-9d13-d94940dabb24_Tag">
    <vt:lpwstr>50, 0, 1, 1</vt:lpwstr>
  </property>
</Properties>
</file>